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3C8" w:rsidP="0C093CAC" w:rsidRDefault="009533C8" w14:paraId="341B69BD" w14:textId="77777777">
      <w:pPr>
        <w:jc w:val="left"/>
        <w:rPr>
          <w:rFonts w:ascii="Calibri" w:hAnsi="Calibri" w:cs="Arial" w:asciiTheme="minorAscii" w:hAnsiTheme="minorAscii"/>
          <w:i w:val="1"/>
          <w:iCs w:val="1"/>
        </w:rPr>
      </w:pPr>
      <w:r w:rsidRPr="0C093CAC" w:rsidR="009533C8">
        <w:rPr>
          <w:rFonts w:ascii="Calibri" w:hAnsi="Calibri" w:cs="Arial" w:asciiTheme="minorAscii" w:hAnsiTheme="minorAscii"/>
          <w:i w:val="1"/>
          <w:iCs w:val="1"/>
        </w:rPr>
        <w:t xml:space="preserve">The following Delivery Agreement template is drafted on the basis that the law of England and Wales applies. </w:t>
      </w:r>
    </w:p>
    <w:p w:rsidR="009533C8" w:rsidP="0C093CAC" w:rsidRDefault="009533C8" w14:paraId="1AB4382D" w14:textId="77777777">
      <w:pPr>
        <w:jc w:val="left"/>
        <w:rPr>
          <w:rFonts w:ascii="Calibri" w:hAnsi="Calibri" w:cs="Arial" w:asciiTheme="minorAscii" w:hAnsiTheme="minorAscii"/>
          <w:i w:val="1"/>
          <w:iCs w:val="1"/>
        </w:rPr>
      </w:pPr>
    </w:p>
    <w:p w:rsidR="009533C8" w:rsidRDefault="009533C8" w14:paraId="231C3B55" w14:textId="77777777">
      <w:pPr>
        <w:pStyle w:val="BodyText"/>
        <w:spacing w:after="0" w:line="360" w:lineRule="auto"/>
        <w:jc w:val="center"/>
        <w:rPr>
          <w:rFonts w:ascii="Verdana" w:hAnsi="Verdana" w:cs="Arial"/>
          <w:kern w:val="0"/>
          <w:u w:val="single"/>
        </w:rPr>
      </w:pPr>
    </w:p>
    <w:p w:rsidR="009533C8" w:rsidRDefault="009533C8" w14:paraId="0D1CEE92" w14:textId="77777777">
      <w:pPr>
        <w:pStyle w:val="BodyText"/>
        <w:spacing w:after="0" w:line="360" w:lineRule="auto"/>
        <w:jc w:val="center"/>
        <w:rPr>
          <w:rFonts w:ascii="Verdana" w:hAnsi="Verdana" w:cs="Arial"/>
          <w:kern w:val="0"/>
          <w:u w:val="single"/>
        </w:rPr>
      </w:pPr>
    </w:p>
    <w:p w:rsidR="4827970F" w:rsidP="4827970F" w:rsidRDefault="4827970F" w14:paraId="62A91685" w14:textId="641B821B">
      <w:pPr>
        <w:pStyle w:val="BodyText"/>
        <w:spacing w:after="0" w:line="360" w:lineRule="auto"/>
        <w:jc w:val="center"/>
        <w:rPr>
          <w:rFonts w:ascii="Arial" w:hAnsi="Arial" w:eastAsia="Times New Roman" w:cs="Times New Roman"/>
          <w:u w:val="single"/>
        </w:rPr>
      </w:pPr>
    </w:p>
    <w:p w:rsidRPr="00830E28" w:rsidR="00417FF3" w:rsidRDefault="00417FF3" w14:paraId="1FC1498B" w14:textId="001EB8EC">
      <w:pPr>
        <w:pStyle w:val="BodyText"/>
        <w:spacing w:after="0" w:line="360" w:lineRule="auto"/>
        <w:jc w:val="center"/>
        <w:rPr>
          <w:rFonts w:ascii="Verdana" w:hAnsi="Verdana"/>
        </w:rPr>
      </w:pPr>
      <w:r w:rsidRPr="00830E28" w:rsidR="00417FF3">
        <w:rPr>
          <w:rFonts w:ascii="Verdana" w:hAnsi="Verdana" w:cs="Arial"/>
          <w:kern w:val="0"/>
          <w:u w:val="single"/>
        </w:rPr>
        <w:t>DATED                                                                                 20</w:t>
      </w:r>
      <w:ins w:author="Ian Beadles" w:date="2022-04-05T10:10:02.33Z" w:id="1578887667">
        <w:r w:rsidRPr="0C093CAC" w:rsidR="00417FF3">
          <w:rPr>
            <w:rFonts w:ascii="Verdana" w:hAnsi="Verdana" w:cs="Arial"/>
            <w:u w:val="single"/>
          </w:rPr>
          <w:t>2(</w:t>
        </w:r>
        <w:r w:rsidRPr="0C093CAC" w:rsidR="00417FF3">
          <w:rPr>
            <w:rFonts w:ascii="Verdana" w:hAnsi="Verdana" w:cs="Arial"/>
            <w:u w:val="single"/>
          </w:rPr>
          <w:t>)</w:t>
        </w:r>
      </w:ins>
    </w:p>
    <w:p w:rsidRPr="00830E28" w:rsidR="00417FF3" w:rsidRDefault="00417FF3" w14:paraId="552F0CE5" w14:textId="77777777">
      <w:pPr>
        <w:pStyle w:val="BodyText"/>
        <w:spacing w:after="0" w:line="360" w:lineRule="auto"/>
        <w:jc w:val="center"/>
        <w:rPr>
          <w:rFonts w:ascii="Verdana" w:hAnsi="Verdana"/>
        </w:rPr>
      </w:pPr>
    </w:p>
    <w:p w:rsidRPr="00830E28" w:rsidR="00417FF3" w:rsidRDefault="00417FF3" w14:paraId="090E9E43" w14:textId="77777777">
      <w:pPr>
        <w:pStyle w:val="BodyText"/>
        <w:spacing w:after="0" w:line="360" w:lineRule="auto"/>
        <w:jc w:val="center"/>
        <w:rPr>
          <w:rFonts w:ascii="Verdana" w:hAnsi="Verdana"/>
        </w:rPr>
      </w:pPr>
    </w:p>
    <w:p w:rsidRPr="00830E28" w:rsidR="00417FF3" w:rsidRDefault="00417FF3" w14:paraId="10DA277E" w14:textId="77777777">
      <w:pPr>
        <w:pStyle w:val="BodyText"/>
        <w:spacing w:after="0" w:line="360" w:lineRule="auto"/>
        <w:jc w:val="center"/>
        <w:rPr>
          <w:rFonts w:ascii="Verdana" w:hAnsi="Verdana"/>
        </w:rPr>
      </w:pPr>
    </w:p>
    <w:p w:rsidRPr="00830E28" w:rsidR="00417FF3" w:rsidRDefault="004B3107" w14:paraId="1C29B443" w14:textId="77777777">
      <w:pPr>
        <w:pStyle w:val="BodyText"/>
        <w:spacing w:after="0" w:line="360" w:lineRule="auto"/>
        <w:jc w:val="center"/>
        <w:rPr>
          <w:rFonts w:ascii="Verdana" w:hAnsi="Verdana"/>
        </w:rPr>
      </w:pPr>
      <w:r w:rsidRPr="0C093CAC" w:rsidR="004B3107">
        <w:rPr>
          <w:rFonts w:ascii="Verdana" w:hAnsi="Verdana" w:cs="Arial"/>
          <w:b w:val="1"/>
          <w:bCs w:val="1"/>
          <w:kern w:val="0"/>
        </w:rPr>
        <w:t>[</w:t>
      </w:r>
      <w:r w:rsidRPr="0C093CAC" w:rsidR="00830E28">
        <w:rPr>
          <w:rFonts w:ascii="Verdana" w:hAnsi="Verdana" w:cs="Arial"/>
          <w:b w:val="1"/>
          <w:bCs w:val="1"/>
          <w:kern w:val="0"/>
        </w:rPr>
        <w:t>EMPLOYER</w:t>
      </w:r>
      <w:r w:rsidRPr="0C093CAC" w:rsidR="004B3107">
        <w:rPr>
          <w:rFonts w:ascii="Verdana" w:hAnsi="Verdana" w:cs="Arial"/>
          <w:b w:val="1"/>
          <w:bCs w:val="1"/>
          <w:kern w:val="0"/>
        </w:rPr>
        <w:t>]</w:t>
      </w:r>
    </w:p>
    <w:p w:rsidRPr="00830E28" w:rsidR="00417FF3" w:rsidRDefault="00417FF3" w14:paraId="06F53D9E" w14:textId="77777777">
      <w:pPr>
        <w:pStyle w:val="BodyText"/>
        <w:spacing w:after="0" w:line="360" w:lineRule="auto"/>
        <w:jc w:val="center"/>
        <w:rPr>
          <w:rFonts w:ascii="Verdana" w:hAnsi="Verdana"/>
        </w:rPr>
      </w:pPr>
    </w:p>
    <w:p w:rsidRPr="00830E28" w:rsidR="00417FF3" w:rsidRDefault="00417FF3" w14:paraId="0949909F" w14:textId="77777777">
      <w:pPr>
        <w:pStyle w:val="BodyText"/>
        <w:spacing w:after="0" w:line="360" w:lineRule="auto"/>
        <w:jc w:val="center"/>
        <w:rPr>
          <w:rFonts w:ascii="Verdana" w:hAnsi="Verdana"/>
        </w:rPr>
      </w:pPr>
      <w:r w:rsidRPr="00830E28" w:rsidR="00417FF3">
        <w:rPr>
          <w:rFonts w:ascii="Verdana" w:hAnsi="Verdana" w:cs="Arial"/>
          <w:kern w:val="0"/>
        </w:rPr>
        <w:t>and</w:t>
      </w:r>
    </w:p>
    <w:p w:rsidRPr="00830E28" w:rsidR="00417FF3" w:rsidRDefault="00417FF3" w14:paraId="663DDC68" w14:textId="77777777">
      <w:pPr>
        <w:pStyle w:val="BodyText"/>
        <w:spacing w:after="0" w:line="360" w:lineRule="auto"/>
        <w:jc w:val="center"/>
        <w:rPr>
          <w:rFonts w:ascii="Verdana" w:hAnsi="Verdana"/>
        </w:rPr>
      </w:pPr>
    </w:p>
    <w:p w:rsidRPr="00830E28" w:rsidR="00417FF3" w:rsidP="0C093CAC" w:rsidRDefault="004B3107" w14:paraId="6E3D67E8" w14:textId="77777777">
      <w:pPr>
        <w:pStyle w:val="BodyText"/>
        <w:spacing w:after="0" w:line="360" w:lineRule="auto"/>
        <w:jc w:val="center"/>
        <w:rPr>
          <w:rFonts w:ascii="Verdana" w:hAnsi="Verdana" w:cs="Arial"/>
          <w:b w:val="1"/>
          <w:bCs w:val="1"/>
          <w:kern w:val="0"/>
        </w:rPr>
      </w:pPr>
      <w:r w:rsidRPr="0C093CAC" w:rsidR="004B3107">
        <w:rPr>
          <w:rFonts w:ascii="Verdana" w:hAnsi="Verdana" w:cs="Arial"/>
          <w:b w:val="1"/>
          <w:bCs w:val="1"/>
          <w:kern w:val="0"/>
        </w:rPr>
        <w:t>WIL</w:t>
      </w:r>
      <w:r w:rsidRPr="0C093CAC" w:rsidR="00F51508">
        <w:rPr>
          <w:rFonts w:ascii="Verdana" w:hAnsi="Verdana" w:cs="Arial"/>
          <w:b w:val="1"/>
          <w:bCs w:val="1"/>
          <w:kern w:val="0"/>
        </w:rPr>
        <w:t>L</w:t>
      </w:r>
      <w:r w:rsidRPr="0C093CAC" w:rsidR="004B3107">
        <w:rPr>
          <w:rFonts w:ascii="Verdana" w:hAnsi="Verdana" w:cs="Arial"/>
          <w:b w:val="1"/>
          <w:bCs w:val="1"/>
          <w:kern w:val="0"/>
        </w:rPr>
        <w:t>MOTT DIXON CONSTRUCTION LIMITED</w:t>
      </w:r>
    </w:p>
    <w:p w:rsidRPr="00830E28" w:rsidR="00417FF3" w:rsidRDefault="00417FF3" w14:paraId="44C81F39" w14:textId="77777777">
      <w:pPr>
        <w:pStyle w:val="BodyText"/>
        <w:spacing w:after="0" w:line="360" w:lineRule="auto"/>
        <w:jc w:val="center"/>
        <w:rPr>
          <w:rFonts w:ascii="Verdana" w:hAnsi="Verdana"/>
        </w:rPr>
      </w:pPr>
    </w:p>
    <w:p w:rsidRPr="00830E28" w:rsidR="00417FF3" w:rsidRDefault="00417FF3" w14:paraId="4C62B5EF" w14:textId="77777777">
      <w:pPr>
        <w:pStyle w:val="BodyText"/>
        <w:spacing w:after="0" w:line="360" w:lineRule="auto"/>
        <w:jc w:val="center"/>
        <w:rPr>
          <w:rFonts w:ascii="Verdana" w:hAnsi="Verdana"/>
        </w:rPr>
      </w:pPr>
    </w:p>
    <w:p w:rsidRPr="00830E28" w:rsidR="00417FF3" w:rsidRDefault="00417FF3" w14:paraId="01EA5EB4" w14:textId="77777777">
      <w:pPr>
        <w:pStyle w:val="BodyText"/>
        <w:spacing w:after="0" w:line="360" w:lineRule="auto"/>
        <w:jc w:val="center"/>
        <w:rPr>
          <w:rFonts w:ascii="Verdana" w:hAnsi="Verdana"/>
        </w:rPr>
      </w:pPr>
    </w:p>
    <w:p w:rsidRPr="00830E28" w:rsidR="00417FF3" w:rsidRDefault="00417FF3" w14:paraId="173FE0CE" w14:textId="77777777">
      <w:pPr>
        <w:pStyle w:val="BodyText"/>
        <w:spacing w:after="0" w:line="360" w:lineRule="auto"/>
        <w:jc w:val="center"/>
        <w:rPr>
          <w:rFonts w:ascii="Verdana" w:hAnsi="Verdana"/>
        </w:rPr>
      </w:pPr>
      <w:r w:rsidRPr="00830E28" w:rsidR="00417FF3">
        <w:rPr>
          <w:rFonts w:ascii="Verdana" w:hAnsi="Verdana" w:cs="Arial"/>
          <w:kern w:val="0"/>
        </w:rPr>
        <w:t>_____________________________</w:t>
      </w:r>
    </w:p>
    <w:p w:rsidRPr="00830E28" w:rsidR="00417FF3" w:rsidRDefault="00417FF3" w14:paraId="08A00846" w14:textId="77777777">
      <w:pPr>
        <w:pStyle w:val="BodyText"/>
        <w:spacing w:after="0" w:line="360" w:lineRule="auto"/>
        <w:jc w:val="center"/>
        <w:rPr>
          <w:rFonts w:ascii="Verdana" w:hAnsi="Verdana"/>
        </w:rPr>
      </w:pPr>
    </w:p>
    <w:p w:rsidRPr="00830E28" w:rsidR="00417FF3" w:rsidP="0C093CAC" w:rsidRDefault="00417FF3" w14:paraId="7E6A09D7" w14:textId="77777777">
      <w:pPr>
        <w:pStyle w:val="BodyText"/>
        <w:spacing w:after="0" w:line="360" w:lineRule="auto"/>
        <w:jc w:val="center"/>
        <w:rPr>
          <w:rFonts w:ascii="Verdana" w:hAnsi="Verdana" w:cs="Arial"/>
          <w:b w:val="1"/>
          <w:bCs w:val="1"/>
          <w:kern w:val="0"/>
        </w:rPr>
      </w:pPr>
      <w:r w:rsidRPr="0C093CAC" w:rsidR="00417FF3">
        <w:rPr>
          <w:rFonts w:ascii="Verdana" w:hAnsi="Verdana" w:cs="Arial"/>
          <w:b w:val="1"/>
          <w:bCs w:val="1"/>
          <w:kern w:val="0"/>
        </w:rPr>
        <w:t>PRE-CONSTRUCTION SERVICES AGREEMENT</w:t>
      </w:r>
    </w:p>
    <w:p w:rsidRPr="00830E28" w:rsidR="00417FF3" w:rsidRDefault="00417FF3" w14:paraId="450887F3" w14:textId="77777777">
      <w:pPr>
        <w:spacing w:line="360" w:lineRule="auto"/>
        <w:jc w:val="center"/>
        <w:rPr>
          <w:rFonts w:ascii="Verdana" w:hAnsi="Verdana"/>
        </w:rPr>
      </w:pPr>
      <w:r w:rsidRPr="0C093CAC" w:rsidR="00417FF3">
        <w:rPr>
          <w:rFonts w:ascii="Verdana" w:hAnsi="Verdana"/>
        </w:rPr>
        <w:t>____________________________</w:t>
      </w:r>
    </w:p>
    <w:p w:rsidRPr="00830E28" w:rsidR="00417FF3" w:rsidRDefault="00417FF3" w14:paraId="73543F14" w14:textId="77777777">
      <w:pPr>
        <w:spacing w:line="360" w:lineRule="auto"/>
        <w:jc w:val="center"/>
        <w:rPr>
          <w:rFonts w:ascii="Verdana" w:hAnsi="Verdana"/>
        </w:rPr>
      </w:pPr>
    </w:p>
    <w:p w:rsidRPr="00830E28" w:rsidR="00417FF3" w:rsidRDefault="00417FF3" w14:paraId="0204DF40" w14:textId="77777777">
      <w:pPr>
        <w:spacing w:line="360" w:lineRule="auto"/>
        <w:jc w:val="center"/>
        <w:rPr>
          <w:rFonts w:ascii="Verdana" w:hAnsi="Verdana"/>
        </w:rPr>
      </w:pPr>
    </w:p>
    <w:p w:rsidRPr="00830E28" w:rsidR="00417FF3" w:rsidRDefault="00417FF3" w14:paraId="0FF54CD4" w14:textId="77777777">
      <w:pPr>
        <w:spacing w:line="360" w:lineRule="auto"/>
        <w:jc w:val="center"/>
        <w:rPr>
          <w:rFonts w:ascii="Verdana" w:hAnsi="Verdana"/>
        </w:rPr>
      </w:pPr>
    </w:p>
    <w:p w:rsidRPr="00830E28" w:rsidR="00417FF3" w:rsidRDefault="00417FF3" w14:paraId="50912BCC" w14:textId="77777777">
      <w:pPr>
        <w:spacing w:line="360" w:lineRule="auto"/>
        <w:jc w:val="center"/>
        <w:rPr>
          <w:rFonts w:ascii="Verdana" w:hAnsi="Verdana"/>
        </w:rPr>
      </w:pPr>
    </w:p>
    <w:p w:rsidRPr="00830E28" w:rsidR="00417FF3" w:rsidRDefault="00417FF3" w14:paraId="6C4A063A" w14:textId="77777777">
      <w:pPr>
        <w:spacing w:line="360" w:lineRule="auto"/>
        <w:jc w:val="center"/>
        <w:rPr>
          <w:rFonts w:ascii="Verdana" w:hAnsi="Verdana"/>
        </w:rPr>
      </w:pPr>
    </w:p>
    <w:p w:rsidRPr="00830E28" w:rsidR="00417FF3" w:rsidRDefault="00417FF3" w14:paraId="6EDDC618" w14:textId="77777777">
      <w:pPr>
        <w:spacing w:line="360" w:lineRule="auto"/>
        <w:jc w:val="center"/>
        <w:rPr>
          <w:rFonts w:ascii="Verdana" w:hAnsi="Verdana"/>
        </w:rPr>
      </w:pPr>
    </w:p>
    <w:p w:rsidRPr="00830E28" w:rsidR="00417FF3" w:rsidRDefault="00417FF3" w14:paraId="4D057DA1" w14:textId="77777777">
      <w:pPr>
        <w:spacing w:line="360" w:lineRule="auto"/>
        <w:jc w:val="center"/>
        <w:rPr>
          <w:rFonts w:ascii="Verdana" w:hAnsi="Verdana"/>
        </w:rPr>
      </w:pPr>
    </w:p>
    <w:p w:rsidRPr="00830E28" w:rsidR="00417FF3" w:rsidRDefault="00417FF3" w14:paraId="66B16D84" w14:textId="77777777">
      <w:pPr>
        <w:spacing w:line="360" w:lineRule="auto"/>
        <w:jc w:val="center"/>
        <w:rPr>
          <w:rFonts w:ascii="Verdana" w:hAnsi="Verdana"/>
        </w:rPr>
      </w:pPr>
    </w:p>
    <w:p w:rsidRPr="00830E28" w:rsidR="00417FF3" w:rsidRDefault="00417FF3" w14:paraId="3FC34D99" w14:textId="77777777">
      <w:pPr>
        <w:spacing w:line="360" w:lineRule="auto"/>
        <w:jc w:val="center"/>
        <w:rPr>
          <w:rFonts w:ascii="Verdana" w:hAnsi="Verdana"/>
        </w:rPr>
      </w:pPr>
    </w:p>
    <w:p w:rsidRPr="00830E28" w:rsidR="00417FF3" w:rsidRDefault="00417FF3" w14:paraId="4284CEF5" w14:textId="77777777">
      <w:pPr>
        <w:spacing w:line="360" w:lineRule="auto"/>
        <w:rPr>
          <w:rFonts w:ascii="Verdana" w:hAnsi="Verdana"/>
        </w:rPr>
      </w:pPr>
    </w:p>
    <w:p w:rsidRPr="00830E28" w:rsidR="0044271D" w:rsidRDefault="0044271D" w14:paraId="7C0467D0" w14:textId="77777777">
      <w:pPr>
        <w:rPr>
          <w:rFonts w:ascii="Verdana" w:hAnsi="Verdana"/>
        </w:rPr>
      </w:pPr>
    </w:p>
    <w:p w:rsidRPr="00830E28" w:rsidR="00417FF3" w:rsidRDefault="00417FF3" w14:paraId="500F9C75" w14:textId="77777777">
      <w:pPr>
        <w:pStyle w:val="BodyText"/>
        <w:rPr>
          <w:rFonts w:ascii="Verdana" w:hAnsi="Verdana"/>
        </w:rPr>
      </w:pPr>
      <w:r w:rsidRPr="0C093CAC" w:rsidR="00417FF3">
        <w:rPr>
          <w:rFonts w:ascii="Verdana" w:hAnsi="Verdana"/>
        </w:rPr>
        <w:t>This Agreement is dated</w:t>
      </w:r>
      <w:r>
        <w:tab/>
      </w:r>
      <w:r>
        <w:tab/>
      </w:r>
      <w:r>
        <w:tab/>
      </w:r>
      <w:r>
        <w:tab/>
      </w:r>
      <w:r>
        <w:tab/>
      </w:r>
      <w:r w:rsidRPr="0C093CAC" w:rsidR="00417FF3">
        <w:rPr>
          <w:rFonts w:ascii="Verdana" w:hAnsi="Verdana"/>
        </w:rPr>
        <w:t>20</w:t>
      </w:r>
      <w:r w:rsidRPr="0C093CAC" w:rsidR="00272B94">
        <w:rPr>
          <w:rFonts w:ascii="Verdana" w:hAnsi="Verdana"/>
        </w:rPr>
        <w:t>2()</w:t>
      </w:r>
    </w:p>
    <w:p w:rsidRPr="00830E28" w:rsidR="00417FF3" w:rsidP="0C093CAC" w:rsidRDefault="00417FF3" w14:paraId="01F22520" w14:textId="77777777">
      <w:pPr>
        <w:pStyle w:val="BodyText"/>
        <w:rPr>
          <w:rFonts w:ascii="Verdana" w:hAnsi="Verdana"/>
          <w:b w:val="1"/>
          <w:bCs w:val="1"/>
        </w:rPr>
      </w:pPr>
      <w:r w:rsidRPr="0C093CAC" w:rsidR="00417FF3">
        <w:rPr>
          <w:rFonts w:ascii="Verdana" w:hAnsi="Verdana"/>
          <w:b w:val="1"/>
          <w:bCs w:val="1"/>
        </w:rPr>
        <w:t>PARTIES</w:t>
      </w:r>
    </w:p>
    <w:p w:rsidRPr="00830E28" w:rsidR="0044271D" w:rsidP="00417FF3" w:rsidRDefault="004B3107" w14:paraId="4186F053" w14:textId="683D1DEA">
      <w:pPr>
        <w:pStyle w:val="Parties"/>
        <w:rPr>
          <w:rFonts w:ascii="Verdana" w:hAnsi="Verdana"/>
        </w:rPr>
      </w:pPr>
      <w:bookmarkStart w:name="_Ref_a155289" w:id="3"/>
      <w:bookmarkEnd w:id="3"/>
      <w:r w:rsidRPr="0C093CAC" w:rsidR="004B3107">
        <w:rPr>
          <w:rFonts w:ascii="Verdana" w:hAnsi="Verdana"/>
          <w:b w:val="1"/>
          <w:bCs w:val="1"/>
        </w:rPr>
        <w:t>[</w:t>
      </w:r>
      <w:r w:rsidRPr="0C093CAC" w:rsidR="00830E28">
        <w:rPr>
          <w:rFonts w:ascii="Verdana" w:hAnsi="Verdana"/>
          <w:b w:val="1"/>
          <w:bCs w:val="1"/>
        </w:rPr>
        <w:t>EMPLOYER</w:t>
      </w:r>
      <w:r w:rsidRPr="0C093CAC" w:rsidR="004B3107">
        <w:rPr>
          <w:rFonts w:ascii="Verdana" w:hAnsi="Verdana"/>
          <w:b w:val="1"/>
          <w:bCs w:val="1"/>
        </w:rPr>
        <w:t>]</w:t>
      </w:r>
      <w:r w:rsidRPr="0C093CAC" w:rsidR="00417FF3">
        <w:rPr>
          <w:rFonts w:ascii="Verdana" w:hAnsi="Verdana"/>
        </w:rPr>
        <w:t xml:space="preserve"> incorporated and registered in England and Wales with company number </w:t>
      </w:r>
      <w:r w:rsidRPr="0C093CAC" w:rsidR="00830E28">
        <w:rPr>
          <w:rFonts w:ascii="Verdana" w:hAnsi="Verdana"/>
        </w:rPr>
        <w:t xml:space="preserve">[                 </w:t>
      </w:r>
      <w:proofErr w:type="gramStart"/>
      <w:r w:rsidRPr="0C093CAC" w:rsidR="00830E28">
        <w:rPr>
          <w:rFonts w:ascii="Verdana" w:hAnsi="Verdana"/>
        </w:rPr>
        <w:t xml:space="preserve"> </w:t>
      </w:r>
      <w:r w:rsidRPr="0C093CAC" w:rsidR="00830E28">
        <w:rPr>
          <w:rFonts w:ascii="Verdana" w:hAnsi="Verdana"/>
        </w:rPr>
        <w:t xml:space="preserve"> ]</w:t>
      </w:r>
      <w:proofErr w:type="gramEnd"/>
      <w:r w:rsidRPr="0C093CAC" w:rsidR="00830E28">
        <w:rPr>
          <w:rFonts w:ascii="Verdana" w:hAnsi="Verdana"/>
        </w:rPr>
        <w:t xml:space="preserve"> </w:t>
      </w:r>
      <w:r w:rsidRPr="0C093CAC" w:rsidR="00417FF3">
        <w:rPr>
          <w:rFonts w:ascii="Verdana" w:hAnsi="Verdana"/>
        </w:rPr>
        <w:t xml:space="preserve">whose registered office is at </w:t>
      </w:r>
      <w:r w:rsidRPr="0C093CAC" w:rsidR="004B3107">
        <w:rPr>
          <w:rFonts w:ascii="Verdana" w:hAnsi="Verdana"/>
          <w:lang w:val="en"/>
        </w:rPr>
        <w:t>[address TBC]</w:t>
      </w:r>
      <w:r w:rsidRPr="0C093CAC" w:rsidR="00417FF3">
        <w:rPr>
          <w:rFonts w:ascii="Verdana" w:hAnsi="Verdana"/>
          <w:lang w:val="en"/>
        </w:rPr>
        <w:t xml:space="preserve"> </w:t>
      </w:r>
      <w:r w:rsidRPr="0C093CAC" w:rsidR="00417FF3">
        <w:rPr>
          <w:rFonts w:ascii="Verdana" w:hAnsi="Verdana"/>
        </w:rPr>
        <w:t>("</w:t>
      </w:r>
      <w:r w:rsidRPr="0C093CAC" w:rsidR="00417FF3">
        <w:rPr>
          <w:rFonts w:ascii="Verdana" w:hAnsi="Verdana"/>
          <w:b w:val="1"/>
          <w:bCs w:val="1"/>
        </w:rPr>
        <w:t>the Employer</w:t>
      </w:r>
      <w:r w:rsidRPr="0C093CAC" w:rsidR="00417FF3">
        <w:rPr>
          <w:rFonts w:ascii="Verdana" w:hAnsi="Verdana"/>
        </w:rPr>
        <w:t>").</w:t>
      </w:r>
    </w:p>
    <w:p w:rsidRPr="00830E28" w:rsidR="0044271D" w:rsidRDefault="004B3107" w14:paraId="70BE86BB" w14:textId="71F91D60">
      <w:pPr>
        <w:pStyle w:val="Parties"/>
        <w:rPr>
          <w:rFonts w:ascii="Verdana" w:hAnsi="Verdana"/>
        </w:rPr>
      </w:pPr>
      <w:bookmarkStart w:name="_Ref_a155972" w:id="4"/>
      <w:bookmarkEnd w:id="4"/>
      <w:r w:rsidRPr="0C093CAC" w:rsidR="004B3107">
        <w:rPr>
          <w:rFonts w:ascii="Verdana" w:hAnsi="Verdana"/>
          <w:b w:val="1"/>
          <w:bCs w:val="1"/>
          <w:caps w:val="1"/>
        </w:rPr>
        <w:t>Willmott Dixon Construction Limited</w:t>
      </w:r>
      <w:r w:rsidRPr="0C093CAC" w:rsidR="004B3107">
        <w:rPr>
          <w:rFonts w:ascii="Verdana" w:hAnsi="Verdana"/>
        </w:rPr>
        <w:t xml:space="preserve"> incorporated and registered in England and Wales with company number 00768173 whose registered office is at </w:t>
      </w:r>
      <w:r w:rsidRPr="0C093CAC" w:rsidR="0051780C">
        <w:rPr>
          <w:rFonts w:ascii="Verdana" w:hAnsi="Verdana"/>
          <w:color w:val="000000" w:themeColor="text1" w:themeTint="FF" w:themeShade="FF"/>
        </w:rPr>
        <w:t>Suite 201</w:t>
      </w:r>
      <w:r w:rsidRPr="0C093CAC" w:rsidR="0051780C">
        <w:rPr>
          <w:rFonts w:ascii="Verdana" w:hAnsi="Verdana"/>
          <w:color w:val="000000" w:themeColor="text1" w:themeTint="FF" w:themeShade="FF"/>
        </w:rPr>
        <w:t xml:space="preserve">, The </w:t>
      </w:r>
      <w:proofErr w:type="spellStart"/>
      <w:r w:rsidRPr="0C093CAC" w:rsidR="004B3107">
        <w:rPr>
          <w:rFonts w:ascii="Verdana" w:hAnsi="Verdana"/>
          <w:color w:val="000000" w:themeColor="text1" w:themeTint="FF" w:themeShade="FF"/>
        </w:rPr>
        <w:t>Spirella</w:t>
      </w:r>
      <w:proofErr w:type="spellEnd"/>
      <w:r w:rsidRPr="0C093CAC" w:rsidR="0051780C">
        <w:rPr>
          <w:rFonts w:ascii="Verdana" w:hAnsi="Verdana"/>
          <w:color w:val="000000" w:themeColor="text1" w:themeTint="FF" w:themeShade="FF"/>
        </w:rPr>
        <w:t xml:space="preserve"> Building, </w:t>
      </w:r>
      <w:r w:rsidRPr="0C093CAC" w:rsidR="0051780C">
        <w:rPr>
          <w:rFonts w:ascii="Verdana" w:hAnsi="Verdana"/>
          <w:color w:val="000000" w:themeColor="text1" w:themeTint="FF" w:themeShade="FF"/>
        </w:rPr>
        <w:t xml:space="preserve">Bridge </w:t>
      </w:r>
      <w:r w:rsidRPr="0C093CAC" w:rsidR="00272B94">
        <w:rPr>
          <w:rFonts w:ascii="Verdana" w:hAnsi="Verdana"/>
          <w:color w:val="000000" w:themeColor="text1" w:themeTint="FF" w:themeShade="FF"/>
        </w:rPr>
        <w:t>Road</w:t>
      </w:r>
      <w:r w:rsidRPr="0C093CAC" w:rsidR="004B3107">
        <w:rPr>
          <w:rFonts w:ascii="Verdana" w:hAnsi="Verdana"/>
          <w:color w:val="000000" w:themeColor="text1" w:themeTint="FF" w:themeShade="FF"/>
        </w:rPr>
        <w:t>, Letchworth Garden City, Hertfordshire, SG6 4</w:t>
      </w:r>
      <w:r w:rsidRPr="0C093CAC" w:rsidR="0051780C">
        <w:rPr>
          <w:rFonts w:ascii="Verdana" w:hAnsi="Verdana"/>
          <w:color w:val="000000" w:themeColor="text1" w:themeTint="FF" w:themeShade="FF"/>
        </w:rPr>
        <w:t>ET</w:t>
      </w:r>
      <w:r w:rsidRPr="0C093CAC" w:rsidR="004B3107">
        <w:rPr>
          <w:rFonts w:ascii="Verdana" w:hAnsi="Verdana"/>
          <w:color w:val="000000" w:themeColor="text1" w:themeTint="FF" w:themeShade="FF"/>
        </w:rPr>
        <w:t xml:space="preserve"> </w:t>
      </w:r>
      <w:r w:rsidRPr="0C093CAC" w:rsidR="00417FF3">
        <w:rPr>
          <w:rFonts w:ascii="Verdana" w:hAnsi="Verdana"/>
        </w:rPr>
        <w:t>("</w:t>
      </w:r>
      <w:r w:rsidRPr="0C093CAC" w:rsidR="00417FF3">
        <w:rPr>
          <w:rFonts w:ascii="Verdana" w:hAnsi="Verdana"/>
          <w:b w:val="1"/>
          <w:bCs w:val="1"/>
        </w:rPr>
        <w:t>the Contractor</w:t>
      </w:r>
      <w:r w:rsidRPr="0C093CAC" w:rsidR="00417FF3">
        <w:rPr>
          <w:rFonts w:ascii="Verdana" w:hAnsi="Verdana"/>
        </w:rPr>
        <w:t>").</w:t>
      </w:r>
    </w:p>
    <w:p w:rsidR="009533C8" w:rsidP="009533C8" w:rsidRDefault="009533C8" w14:paraId="584397F6" w14:textId="77777777">
      <w:pPr>
        <w:pStyle w:val="Parties"/>
        <w:rPr/>
      </w:pPr>
      <w:r w:rsidR="009533C8">
        <w:rPr/>
        <w:t xml:space="preserve">for the Services of Pre-construction, Design and other Professional Services to complete RIBA Stage </w:t>
      </w:r>
      <w:r w:rsidRPr="0C093CAC" w:rsidR="009533C8">
        <w:rPr>
          <w:b w:val="1"/>
          <w:bCs w:val="1"/>
        </w:rPr>
        <w:t>[insert stage here]</w:t>
      </w:r>
      <w:r w:rsidR="009533C8">
        <w:rPr/>
        <w:t>.</w:t>
      </w:r>
    </w:p>
    <w:p w:rsidR="009533C8" w:rsidP="009533C8" w:rsidRDefault="009533C8" w14:paraId="3429A517" w14:textId="77777777">
      <w:pPr>
        <w:pStyle w:val="Parties"/>
        <w:rPr/>
      </w:pPr>
      <w:r w:rsidR="009533C8">
        <w:rPr/>
        <w:t>Whereas:</w:t>
      </w:r>
    </w:p>
    <w:p w:rsidR="009533C8" w:rsidP="009533C8" w:rsidRDefault="009533C8" w14:paraId="3CAF2C56" w14:textId="0CE754BB">
      <w:pPr>
        <w:pStyle w:val="Parties"/>
        <w:rPr/>
      </w:pPr>
      <w:r w:rsidR="009533C8">
        <w:rPr/>
        <w:t xml:space="preserve">This Delivery Agreement is made pursuant to the Framework Agreement dated </w:t>
      </w:r>
      <w:r w:rsidR="00691EBF">
        <w:rPr/>
        <w:t>4</w:t>
      </w:r>
      <w:r w:rsidRPr="0C093CAC" w:rsidR="00691EBF">
        <w:rPr>
          <w:vertAlign w:val="superscript"/>
          <w:rPrChange w:author="Chris Farr" w:date="2022-03-30T16:25:00Z" w:id="744062356"/>
        </w:rPr>
        <w:t>th</w:t>
      </w:r>
      <w:r w:rsidR="00691EBF">
        <w:rPr/>
        <w:t xml:space="preserve"> April 2022</w:t>
      </w:r>
      <w:r w:rsidR="009533C8">
        <w:rPr/>
        <w:t xml:space="preserve"> made between </w:t>
      </w:r>
      <w:r w:rsidRPr="0C093CAC" w:rsidR="009533C8">
        <w:rPr>
          <w:b w:val="1"/>
          <w:bCs w:val="1"/>
        </w:rPr>
        <w:t>PLACES FOR PEOPLE GROUP LTD</w:t>
      </w:r>
      <w:r w:rsidR="009533C8">
        <w:rPr/>
        <w:t xml:space="preserve"> and the Contractor (the ‘Framework Agreement’).</w:t>
      </w:r>
    </w:p>
    <w:p w:rsidR="009533C8" w:rsidP="009533C8" w:rsidRDefault="009533C8" w14:paraId="2744B5F0" w14:textId="77777777">
      <w:pPr>
        <w:pStyle w:val="Parties"/>
        <w:rPr/>
      </w:pPr>
      <w:r w:rsidR="009533C8">
        <w:rPr/>
        <w:t>When using th</w:t>
      </w:r>
      <w:r w:rsidR="002009AC">
        <w:rPr/>
        <w:t xml:space="preserve">is </w:t>
      </w:r>
      <w:r w:rsidR="009533C8">
        <w:rPr/>
        <w:t>Pr</w:t>
      </w:r>
      <w:r w:rsidR="002009AC">
        <w:rPr/>
        <w:t>e-construction Services Agreement</w:t>
      </w:r>
      <w:r w:rsidR="009533C8">
        <w:rPr/>
        <w:t>, the Contractor (as stated in the Framework Agreement) is the party named as ‘</w:t>
      </w:r>
      <w:r w:rsidRPr="0C093CAC" w:rsidR="009533C8">
        <w:rPr>
          <w:i w:val="1"/>
          <w:iCs w:val="1"/>
        </w:rPr>
        <w:t>Consultant’.</w:t>
      </w:r>
      <w:r w:rsidR="009533C8">
        <w:rPr/>
        <w:t xml:space="preserve"> </w:t>
      </w:r>
    </w:p>
    <w:p w:rsidR="009533C8" w:rsidP="0C093CAC" w:rsidRDefault="009533C8" w14:paraId="120471BC" w14:textId="77777777">
      <w:pPr>
        <w:pStyle w:val="BodyText"/>
        <w:rPr>
          <w:rFonts w:ascii="Verdana" w:hAnsi="Verdana"/>
          <w:b w:val="1"/>
          <w:bCs w:val="1"/>
        </w:rPr>
      </w:pPr>
    </w:p>
    <w:p w:rsidRPr="00830E28" w:rsidR="00417FF3" w:rsidP="0C093CAC" w:rsidRDefault="00417FF3" w14:paraId="4F8BFFF4" w14:textId="77777777">
      <w:pPr>
        <w:pStyle w:val="BodyText"/>
        <w:rPr>
          <w:rFonts w:ascii="Verdana" w:hAnsi="Verdana"/>
          <w:b w:val="1"/>
          <w:bCs w:val="1"/>
        </w:rPr>
      </w:pPr>
      <w:r w:rsidRPr="0C093CAC" w:rsidR="00417FF3">
        <w:rPr>
          <w:rFonts w:ascii="Verdana" w:hAnsi="Verdana"/>
          <w:b w:val="1"/>
          <w:bCs w:val="1"/>
        </w:rPr>
        <w:t>BACKGROUND</w:t>
      </w:r>
    </w:p>
    <w:p w:rsidRPr="00830E28" w:rsidR="0044271D" w:rsidRDefault="00417FF3" w14:paraId="48E7187E" w14:textId="77777777">
      <w:pPr>
        <w:pStyle w:val="Recitals1"/>
        <w:rPr>
          <w:rFonts w:ascii="Verdana" w:hAnsi="Verdana"/>
        </w:rPr>
      </w:pPr>
      <w:bookmarkStart w:name="_Ref_a707415" w:id="16"/>
      <w:bookmarkEnd w:id="16"/>
      <w:r w:rsidRPr="0C093CAC" w:rsidR="00417FF3">
        <w:rPr>
          <w:rFonts w:ascii="Verdana" w:hAnsi="Verdana"/>
        </w:rPr>
        <w:t>The Employer wishes to carry out the Project.</w:t>
      </w:r>
    </w:p>
    <w:p w:rsidRPr="00830E28" w:rsidR="0044271D" w:rsidRDefault="00417FF3" w14:paraId="64A38658" w14:textId="77777777">
      <w:pPr>
        <w:pStyle w:val="Recitals1"/>
        <w:rPr>
          <w:rFonts w:ascii="Verdana" w:hAnsi="Verdana"/>
        </w:rPr>
      </w:pPr>
      <w:bookmarkStart w:name="_Ref_a529878" w:id="17"/>
      <w:bookmarkEnd w:id="17"/>
      <w:r w:rsidRPr="0C093CAC" w:rsidR="00417FF3">
        <w:rPr>
          <w:rFonts w:ascii="Verdana" w:hAnsi="Verdana"/>
        </w:rPr>
        <w:t>The Employer wishes to engage the Contractor to carry out the Pre-Construction Services.</w:t>
      </w:r>
    </w:p>
    <w:p w:rsidRPr="00830E28" w:rsidR="0044271D" w:rsidRDefault="00417FF3" w14:paraId="7065BF5F" w14:textId="77777777">
      <w:pPr>
        <w:pStyle w:val="Recitals1"/>
        <w:rPr>
          <w:rFonts w:ascii="Verdana" w:hAnsi="Verdana"/>
        </w:rPr>
      </w:pPr>
      <w:bookmarkStart w:name="_Ref_a796911" w:id="18"/>
      <w:bookmarkEnd w:id="18"/>
      <w:r w:rsidRPr="0C093CAC" w:rsidR="00417FF3">
        <w:rPr>
          <w:rFonts w:ascii="Verdana" w:hAnsi="Verdana"/>
        </w:rPr>
        <w:t>The Employer may wish to appoint the Contractor to carry out the Works and wishes to secure agreement on the terms on which that appointment may be made.</w:t>
      </w:r>
    </w:p>
    <w:p w:rsidRPr="00830E28" w:rsidR="00417FF3" w:rsidP="0C093CAC" w:rsidRDefault="00417FF3" w14:paraId="0A6BA4D0" w14:textId="77777777">
      <w:pPr>
        <w:pStyle w:val="BodyText"/>
        <w:rPr>
          <w:rFonts w:ascii="Verdana" w:hAnsi="Verdana"/>
          <w:b w:val="1"/>
          <w:bCs w:val="1"/>
        </w:rPr>
      </w:pPr>
      <w:r w:rsidRPr="0C093CAC" w:rsidR="00417FF3">
        <w:rPr>
          <w:rFonts w:ascii="Verdana" w:hAnsi="Verdana"/>
          <w:b w:val="1"/>
          <w:bCs w:val="1"/>
        </w:rPr>
        <w:t>AGREED TERMS</w:t>
      </w:r>
    </w:p>
    <w:p w:rsidRPr="00830E28" w:rsidR="0044271D" w:rsidP="0C093CAC" w:rsidRDefault="00417FF3" w14:paraId="5E9E786E" w14:textId="77777777">
      <w:pPr>
        <w:pStyle w:val="L1Heading"/>
        <w:rPr>
          <w:rFonts w:ascii="Verdana" w:hAnsi="Verdana"/>
          <w:sz w:val="20"/>
          <w:szCs w:val="20"/>
        </w:rPr>
      </w:pPr>
      <w:bookmarkStart w:name="_Ref_a995811" w:id="19"/>
      <w:bookmarkStart w:name="_Toc256000000" w:id="20"/>
      <w:bookmarkEnd w:id="19"/>
      <w:r w:rsidRPr="0C093CAC" w:rsidR="00417FF3">
        <w:rPr>
          <w:rFonts w:ascii="Verdana" w:hAnsi="Verdana"/>
          <w:sz w:val="20"/>
          <w:szCs w:val="20"/>
        </w:rPr>
        <w:t>Interpretation</w:t>
      </w:r>
      <w:bookmarkEnd w:id="20"/>
    </w:p>
    <w:p w:rsidRPr="00830E28" w:rsidR="0044271D" w:rsidRDefault="00417FF3" w14:paraId="007F0EFF" w14:textId="77777777">
      <w:pPr>
        <w:pStyle w:val="BodyText1"/>
        <w:rPr>
          <w:rFonts w:ascii="Verdana" w:hAnsi="Verdana"/>
        </w:rPr>
      </w:pPr>
      <w:r w:rsidRPr="0C093CAC" w:rsidR="00417FF3">
        <w:rPr>
          <w:rFonts w:ascii="Verdana" w:hAnsi="Verdana"/>
        </w:rPr>
        <w:t>The following definitions and rules of interpretation apply in this agreement.</w:t>
      </w:r>
    </w:p>
    <w:p w:rsidRPr="00830E28" w:rsidR="0044271D" w:rsidRDefault="00417FF3" w14:paraId="256F09DB" w14:textId="77777777">
      <w:pPr>
        <w:pStyle w:val="Level2"/>
        <w:rPr>
          <w:rFonts w:ascii="Verdana" w:hAnsi="Verdana"/>
        </w:rPr>
      </w:pPr>
      <w:bookmarkStart w:name="_Ref_a913957" w:id="21"/>
      <w:bookmarkEnd w:id="21"/>
      <w:r w:rsidRPr="0C093CAC" w:rsidR="00417FF3">
        <w:rPr>
          <w:rFonts w:ascii="Verdana" w:hAnsi="Verdana"/>
        </w:rPr>
        <w:t>Definitions:</w:t>
      </w:r>
    </w:p>
    <w:p w:rsidR="62391A8B" w:rsidP="0C093CAC" w:rsidRDefault="62391A8B" w14:paraId="660A002B" w14:textId="423AE9B1">
      <w:pPr>
        <w:pStyle w:val="WraggeTOC"/>
        <w:tabs>
          <w:tab w:val="clear" w:leader="none" w:pos="1134"/>
          <w:tab w:val="clear" w:leader="none" w:pos="8280"/>
          <w:tab w:val="left" w:leader="none" w:pos="3060"/>
          <w:tab w:val="left" w:leader="none" w:pos="3420"/>
        </w:tabs>
        <w:spacing w:after="240" w:line="240" w:lineRule="atLeast"/>
        <w:jc w:val="both"/>
        <w:rPr>
          <w:rFonts w:ascii="Verdana" w:hAnsi="Verdana" w:eastAsia="Verdana" w:cs="Verdana"/>
          <w:b w:val="1"/>
          <w:bCs w:val="1"/>
          <w:i w:val="0"/>
          <w:iCs w:val="0"/>
          <w:caps w:val="0"/>
          <w:smallCaps w:val="0"/>
          <w:noProof w:val="0"/>
          <w:color w:val="000000" w:themeColor="text1" w:themeTint="FF" w:themeShade="FF"/>
          <w:sz w:val="20"/>
          <w:szCs w:val="20"/>
          <w:lang w:val="en-GB"/>
        </w:rPr>
      </w:pPr>
      <w:r w:rsidRPr="0C093CAC" w:rsidR="62391A8B">
        <w:rPr>
          <w:rFonts w:ascii="Arial" w:hAnsi="Arial" w:eastAsia="Times New Roman" w:cs="Times New Roman"/>
        </w:rPr>
        <w:t xml:space="preserve">                       </w:t>
      </w:r>
      <w:r w:rsidRPr="0C093CAC" w:rsidR="62391A8B">
        <w:rPr>
          <w:rFonts w:ascii="Verdana" w:hAnsi="Verdana" w:eastAsia="Verdana" w:cs="Verdana"/>
          <w:b w:val="1"/>
          <w:bCs w:val="1"/>
          <w:i w:val="0"/>
          <w:iCs w:val="0"/>
          <w:caps w:val="0"/>
          <w:smallCaps w:val="0"/>
          <w:noProof w:val="0"/>
          <w:color w:val="000000" w:themeColor="text1" w:themeTint="FF" w:themeShade="FF"/>
          <w:sz w:val="20"/>
          <w:szCs w:val="20"/>
          <w:lang w:val="en-GB"/>
        </w:rPr>
        <w:t>Fire Safety Strategy:</w:t>
      </w:r>
    </w:p>
    <w:p w:rsidR="62391A8B" w:rsidP="0C093CAC" w:rsidRDefault="62391A8B" w14:paraId="0432B68F" w14:textId="4FE1D011">
      <w:pPr>
        <w:pStyle w:val="WraggeTOC"/>
        <w:tabs>
          <w:tab w:val="clear" w:leader="none" w:pos="1134"/>
          <w:tab w:val="clear" w:leader="none" w:pos="8280"/>
          <w:tab w:val="left" w:leader="none" w:pos="3060"/>
          <w:tab w:val="left" w:leader="none" w:pos="3420"/>
        </w:tabs>
        <w:spacing w:after="240" w:line="240" w:lineRule="atLeast"/>
        <w:ind w:left="1440" w:firstLine="0"/>
        <w:jc w:val="both"/>
        <w:rPr>
          <w:noProof w:val="0"/>
          <w:lang w:val="en-GB"/>
        </w:rPr>
      </w:pPr>
      <w:r w:rsidRPr="0C093CAC" w:rsidR="62391A8B">
        <w:rPr>
          <w:rFonts w:ascii="Verdana" w:hAnsi="Verdana" w:eastAsia="Verdana" w:cs="Verdana"/>
          <w:b w:val="0"/>
          <w:bCs w:val="0"/>
          <w:i w:val="0"/>
          <w:iCs w:val="0"/>
          <w:caps w:val="0"/>
          <w:smallCaps w:val="0"/>
          <w:noProof w:val="0"/>
          <w:color w:val="000000" w:themeColor="text1" w:themeTint="FF" w:themeShade="FF"/>
          <w:sz w:val="20"/>
          <w:szCs w:val="20"/>
          <w:lang w:val="en-GB"/>
        </w:rPr>
        <w:t>means the specifications and drawings setting out the detailed design for the Works and specifying all systems, methods, products and materials to be used in the construction and delivery of the external walls of the Works including for the avoidance of doubt the insulation materials, cladding materials, methods of fixing cavity barriers and other fire protection measures as comprised in and forming part of the Contractor’s Proposals.</w:t>
      </w:r>
    </w:p>
    <w:p w:rsidRPr="00830E28" w:rsidR="0044271D" w:rsidRDefault="00417FF3" w14:paraId="2FD9D966" w14:textId="77777777">
      <w:pPr>
        <w:pStyle w:val="BodyText2"/>
        <w:rPr>
          <w:rFonts w:ascii="Verdana" w:hAnsi="Verdana"/>
        </w:rPr>
      </w:pPr>
      <w:r w:rsidRPr="0C093CAC" w:rsidR="00417FF3">
        <w:rPr>
          <w:rFonts w:ascii="Verdana" w:hAnsi="Verdana"/>
          <w:b w:val="1"/>
          <w:bCs w:val="1"/>
        </w:rPr>
        <w:t xml:space="preserve">Additional Services: </w:t>
      </w:r>
      <w:r w:rsidRPr="0C093CAC" w:rsidR="00417FF3">
        <w:rPr>
          <w:rFonts w:ascii="Verdana" w:hAnsi="Verdana"/>
        </w:rPr>
        <w:t>services performed by the Contractor under this agreement, in connection with the Project or the Works, that are additional to the Pre-Construction Services.</w:t>
      </w:r>
    </w:p>
    <w:p w:rsidRPr="00830E28" w:rsidR="0044271D" w:rsidRDefault="00417FF3" w14:paraId="5375DDEE" w14:textId="77777777">
      <w:pPr>
        <w:pStyle w:val="BodyText2"/>
        <w:rPr>
          <w:rFonts w:ascii="Verdana" w:hAnsi="Verdana"/>
        </w:rPr>
      </w:pPr>
      <w:r w:rsidRPr="0C093CAC" w:rsidR="00417FF3">
        <w:rPr>
          <w:rFonts w:ascii="Verdana" w:hAnsi="Verdana"/>
          <w:b w:val="1"/>
          <w:bCs w:val="1"/>
        </w:rPr>
        <w:t xml:space="preserve">CDM Regulations: </w:t>
      </w:r>
      <w:proofErr w:type="gramStart"/>
      <w:r w:rsidRPr="0C093CAC" w:rsidR="00417FF3">
        <w:rPr>
          <w:rFonts w:ascii="Verdana" w:hAnsi="Verdana"/>
        </w:rPr>
        <w:t>the</w:t>
      </w:r>
      <w:proofErr w:type="gramEnd"/>
      <w:r w:rsidRPr="0C093CAC" w:rsidR="00417FF3">
        <w:rPr>
          <w:rFonts w:ascii="Verdana" w:hAnsi="Verdana"/>
        </w:rPr>
        <w:t xml:space="preserve"> Construction (Design and Management) Regulations 2015 (SI 2015/51).</w:t>
      </w:r>
    </w:p>
    <w:p w:rsidRPr="00830E28" w:rsidR="0044271D" w:rsidRDefault="00417FF3" w14:paraId="6BCFDAAC" w14:textId="77777777">
      <w:pPr>
        <w:pStyle w:val="BodyText2"/>
        <w:rPr>
          <w:rFonts w:ascii="Verdana" w:hAnsi="Verdana"/>
        </w:rPr>
      </w:pPr>
      <w:r w:rsidRPr="0C093CAC" w:rsidR="00417FF3">
        <w:rPr>
          <w:rFonts w:ascii="Verdana" w:hAnsi="Verdana"/>
          <w:b w:val="1"/>
          <w:bCs w:val="1"/>
        </w:rPr>
        <w:t xml:space="preserve">Construction Products Regulations: </w:t>
      </w:r>
      <w:r w:rsidRPr="0C093CAC" w:rsidR="00417FF3">
        <w:rPr>
          <w:rFonts w:ascii="Verdana" w:hAnsi="Verdana"/>
        </w:rPr>
        <w:t>the Construction Products Regulations 2013 (SI 2013/1387), the Construction Products Regulation (305/2011/EU), the Construction Products Regulations 1991 (SI 1991/1620) and the Construction Products Directive (89/109/EC).</w:t>
      </w:r>
    </w:p>
    <w:p w:rsidRPr="00830E28" w:rsidR="0044271D" w:rsidRDefault="00417FF3" w14:paraId="2004ED86" w14:textId="77777777">
      <w:pPr>
        <w:pStyle w:val="BodyText2"/>
        <w:rPr>
          <w:rFonts w:ascii="Verdana" w:hAnsi="Verdana"/>
        </w:rPr>
      </w:pPr>
      <w:r w:rsidRPr="0C093CAC" w:rsidR="00417FF3">
        <w:rPr>
          <w:rFonts w:ascii="Verdana" w:hAnsi="Verdana"/>
          <w:b w:val="1"/>
          <w:bCs w:val="1"/>
        </w:rPr>
        <w:t xml:space="preserve">Contract: </w:t>
      </w:r>
      <w:r w:rsidRPr="0C093CAC" w:rsidR="00417FF3">
        <w:rPr>
          <w:rFonts w:ascii="Verdana" w:hAnsi="Verdana"/>
        </w:rPr>
        <w:t>the final contract (if any) to be entered into between the Employer and the Contractor in relation to the Works and the Project in the form of (or based on) the Proposed Contract Documents.</w:t>
      </w:r>
    </w:p>
    <w:p w:rsidRPr="00830E28" w:rsidR="0044271D" w:rsidRDefault="00417FF3" w14:paraId="7818FD07" w14:textId="77777777">
      <w:pPr>
        <w:pStyle w:val="BodyText2"/>
        <w:rPr>
          <w:rFonts w:ascii="Verdana" w:hAnsi="Verdana"/>
        </w:rPr>
      </w:pPr>
      <w:r w:rsidRPr="0C093CAC" w:rsidR="00417FF3">
        <w:rPr>
          <w:rFonts w:ascii="Verdana" w:hAnsi="Verdana"/>
          <w:b w:val="1"/>
          <w:bCs w:val="1"/>
        </w:rPr>
        <w:t xml:space="preserve">Contract Sum: </w:t>
      </w:r>
      <w:r w:rsidRPr="0C093CAC" w:rsidR="00830E28">
        <w:rPr>
          <w:rFonts w:ascii="Verdana" w:hAnsi="Verdana"/>
          <w:b w:val="1"/>
          <w:bCs w:val="1"/>
        </w:rPr>
        <w:t>[</w:t>
      </w:r>
      <w:r w:rsidRPr="0C093CAC" w:rsidR="00816227">
        <w:rPr>
          <w:rFonts w:ascii="Verdana" w:hAnsi="Verdana"/>
        </w:rPr>
        <w:t xml:space="preserve">the amount of </w:t>
      </w:r>
      <w:proofErr w:type="gramStart"/>
      <w:r w:rsidRPr="0C093CAC" w:rsidR="00816227">
        <w:rPr>
          <w:rFonts w:ascii="Verdana" w:hAnsi="Verdana"/>
        </w:rPr>
        <w:t>£</w:t>
      </w:r>
      <w:r w:rsidRPr="0C093CAC" w:rsidR="00830E28">
        <w:rPr>
          <w:rFonts w:ascii="Verdana" w:hAnsi="Verdana"/>
        </w:rPr>
        <w:t>[</w:t>
      </w:r>
      <w:proofErr w:type="gramEnd"/>
      <w:r w:rsidRPr="0C093CAC" w:rsidR="00830E28">
        <w:rPr>
          <w:rFonts w:ascii="Verdana" w:hAnsi="Verdana"/>
        </w:rPr>
        <w:t xml:space="preserve">                   </w:t>
      </w:r>
      <w:proofErr w:type="gramStart"/>
      <w:r w:rsidRPr="0C093CAC" w:rsidR="00830E28">
        <w:rPr>
          <w:rFonts w:ascii="Verdana" w:hAnsi="Verdana"/>
        </w:rPr>
        <w:t xml:space="preserve">  ]</w:t>
      </w:r>
      <w:proofErr w:type="gramEnd"/>
      <w:r w:rsidRPr="0C093CAC" w:rsidR="00830E28">
        <w:rPr>
          <w:rFonts w:ascii="Verdana" w:hAnsi="Verdana"/>
        </w:rPr>
        <w:t xml:space="preserve"> </w:t>
      </w:r>
      <w:r w:rsidRPr="0C093CAC" w:rsidR="00816227">
        <w:rPr>
          <w:rFonts w:ascii="Verdana" w:hAnsi="Verdana"/>
        </w:rPr>
        <w:t>agreed</w:t>
      </w:r>
      <w:r w:rsidRPr="0C093CAC" w:rsidR="00830E28">
        <w:rPr>
          <w:rFonts w:ascii="Verdana" w:hAnsi="Verdana"/>
        </w:rPr>
        <w:t>] [such sum as shall be agreed]</w:t>
      </w:r>
      <w:r w:rsidRPr="0C093CAC" w:rsidR="00816227">
        <w:rPr>
          <w:rFonts w:ascii="Verdana" w:hAnsi="Verdana"/>
        </w:rPr>
        <w:t xml:space="preserve"> between the Employer and the Contractor in relation </w:t>
      </w:r>
      <w:r w:rsidRPr="0C093CAC" w:rsidR="00B74870">
        <w:rPr>
          <w:rFonts w:ascii="Verdana" w:hAnsi="Verdana"/>
        </w:rPr>
        <w:t xml:space="preserve">to </w:t>
      </w:r>
      <w:r w:rsidRPr="0C093CAC" w:rsidR="00816227">
        <w:rPr>
          <w:rFonts w:ascii="Verdana" w:hAnsi="Verdana"/>
        </w:rPr>
        <w:t>the Works</w:t>
      </w:r>
      <w:r w:rsidRPr="0C093CAC" w:rsidR="00417FF3">
        <w:rPr>
          <w:rFonts w:ascii="Verdana" w:hAnsi="Verdana"/>
        </w:rPr>
        <w:t xml:space="preserve"> </w:t>
      </w:r>
      <w:r w:rsidRPr="0C093CAC" w:rsidR="00B74870">
        <w:rPr>
          <w:rFonts w:ascii="Verdana" w:hAnsi="Verdana"/>
        </w:rPr>
        <w:t>which is to be</w:t>
      </w:r>
      <w:r w:rsidRPr="0C093CAC" w:rsidR="00417FF3">
        <w:rPr>
          <w:rFonts w:ascii="Verdana" w:hAnsi="Verdana"/>
        </w:rPr>
        <w:t xml:space="preserve"> included as the contract sum in the Contract.</w:t>
      </w:r>
    </w:p>
    <w:p w:rsidRPr="00830E28" w:rsidR="0044271D" w:rsidRDefault="00417FF3" w14:paraId="71AFDD17" w14:textId="77777777">
      <w:pPr>
        <w:pStyle w:val="BodyText2"/>
        <w:rPr>
          <w:rFonts w:ascii="Verdana" w:hAnsi="Verdana"/>
        </w:rPr>
      </w:pPr>
      <w:r w:rsidRPr="0C093CAC" w:rsidR="00417FF3">
        <w:rPr>
          <w:rFonts w:ascii="Verdana" w:hAnsi="Verdana"/>
          <w:b w:val="1"/>
          <w:bCs w:val="1"/>
        </w:rPr>
        <w:t xml:space="preserve">Deleterious: </w:t>
      </w:r>
      <w:r w:rsidRPr="0C093CAC" w:rsidR="00417FF3">
        <w:rPr>
          <w:rFonts w:ascii="Verdana" w:hAnsi="Verdana"/>
        </w:rPr>
        <w:t>materials, equipment, products or kits that are generally accepted, or generally suspected, in the construction industry at the relevant time as:</w:t>
      </w:r>
    </w:p>
    <w:p w:rsidRPr="00830E28" w:rsidR="0044271D" w:rsidP="00816227" w:rsidRDefault="00417FF3" w14:paraId="02C1BCC3" w14:textId="77777777">
      <w:pPr>
        <w:pStyle w:val="Definition1"/>
        <w:numPr>
          <w:ilvl w:val="0"/>
          <w:numId w:val="17"/>
        </w:numPr>
        <w:rPr>
          <w:rFonts w:ascii="Verdana" w:hAnsi="Verdana"/>
        </w:rPr>
      </w:pPr>
      <w:r w:rsidRPr="0C093CAC" w:rsidR="00417FF3">
        <w:rPr>
          <w:rFonts w:ascii="Verdana" w:hAnsi="Verdana"/>
        </w:rPr>
        <w:t>posing a threat to the health and safety of any person; or</w:t>
      </w:r>
    </w:p>
    <w:p w:rsidRPr="00830E28" w:rsidR="0044271D" w:rsidP="00816227" w:rsidRDefault="00417FF3" w14:paraId="5D732CA0" w14:textId="77777777">
      <w:pPr>
        <w:pStyle w:val="Definition1"/>
        <w:numPr>
          <w:ilvl w:val="0"/>
          <w:numId w:val="17"/>
        </w:numPr>
        <w:rPr>
          <w:rFonts w:ascii="Verdana" w:hAnsi="Verdana"/>
        </w:rPr>
      </w:pPr>
      <w:r w:rsidRPr="0C093CAC" w:rsidR="00417FF3">
        <w:rPr>
          <w:rFonts w:ascii="Verdana" w:hAnsi="Verdana"/>
        </w:rPr>
        <w:t>posing a threat to the structural stability, performance or physical integrity of the Works or any part or component of the Works; or</w:t>
      </w:r>
    </w:p>
    <w:p w:rsidRPr="00830E28" w:rsidR="0044271D" w:rsidP="00816227" w:rsidRDefault="00417FF3" w14:paraId="2683E147" w14:textId="77777777">
      <w:pPr>
        <w:pStyle w:val="Definition1"/>
        <w:numPr>
          <w:ilvl w:val="0"/>
          <w:numId w:val="17"/>
        </w:numPr>
        <w:rPr>
          <w:rFonts w:ascii="Verdana" w:hAnsi="Verdana"/>
        </w:rPr>
      </w:pPr>
      <w:r w:rsidRPr="0C093CAC" w:rsidR="00417FF3">
        <w:rPr>
          <w:rFonts w:ascii="Verdana" w:hAnsi="Verdana"/>
        </w:rPr>
        <w:t>reducing, or possibly reducing, the normal life expectancy of the Project or any part or component of the Works; or</w:t>
      </w:r>
    </w:p>
    <w:p w:rsidRPr="00830E28" w:rsidR="0044271D" w:rsidP="00816227" w:rsidRDefault="00417FF3" w14:paraId="2C662188" w14:textId="77777777">
      <w:pPr>
        <w:pStyle w:val="Definition1"/>
        <w:numPr>
          <w:ilvl w:val="0"/>
          <w:numId w:val="17"/>
        </w:numPr>
        <w:rPr>
          <w:rFonts w:ascii="Verdana" w:hAnsi="Verdana"/>
        </w:rPr>
      </w:pPr>
      <w:r w:rsidRPr="0C093CAC" w:rsidR="00417FF3">
        <w:rPr>
          <w:rFonts w:ascii="Verdana" w:hAnsi="Verdana"/>
        </w:rPr>
        <w:t xml:space="preserve">not being in accordance with any relevant British Standard, relevant code of practice, good building practice or any applicable </w:t>
      </w:r>
      <w:proofErr w:type="spellStart"/>
      <w:r w:rsidRPr="0C093CAC" w:rsidR="00417FF3">
        <w:rPr>
          <w:rFonts w:ascii="Verdana" w:hAnsi="Verdana"/>
        </w:rPr>
        <w:t>agrément</w:t>
      </w:r>
      <w:proofErr w:type="spellEnd"/>
      <w:r w:rsidRPr="0C093CAC" w:rsidR="00417FF3">
        <w:rPr>
          <w:rFonts w:ascii="Verdana" w:hAnsi="Verdana"/>
        </w:rPr>
        <w:t xml:space="preserve"> certificate issued by the British Board of </w:t>
      </w:r>
      <w:proofErr w:type="spellStart"/>
      <w:r w:rsidRPr="0C093CAC" w:rsidR="00417FF3">
        <w:rPr>
          <w:rFonts w:ascii="Verdana" w:hAnsi="Verdana"/>
        </w:rPr>
        <w:t>Agrément</w:t>
      </w:r>
      <w:proofErr w:type="spellEnd"/>
      <w:r w:rsidRPr="0C093CAC" w:rsidR="00417FF3">
        <w:rPr>
          <w:rFonts w:ascii="Verdana" w:hAnsi="Verdana"/>
        </w:rPr>
        <w:t>; or</w:t>
      </w:r>
    </w:p>
    <w:p w:rsidRPr="00830E28" w:rsidR="0044271D" w:rsidP="00816227" w:rsidRDefault="00417FF3" w14:paraId="652135D8" w14:textId="77777777">
      <w:pPr>
        <w:pStyle w:val="Definition1"/>
        <w:numPr>
          <w:ilvl w:val="0"/>
          <w:numId w:val="17"/>
        </w:numPr>
        <w:rPr>
          <w:rFonts w:ascii="Verdana" w:hAnsi="Verdana"/>
        </w:rPr>
      </w:pPr>
      <w:r w:rsidRPr="0C093CAC" w:rsidR="00417FF3">
        <w:rPr>
          <w:rFonts w:ascii="Verdana" w:hAnsi="Verdana"/>
        </w:rPr>
        <w:t>having been supplied or placed on the market in breach of the Construction Products Regulations.</w:t>
      </w:r>
    </w:p>
    <w:p w:rsidRPr="00830E28" w:rsidR="0044271D" w:rsidRDefault="00417FF3" w14:paraId="461B9EB2" w14:textId="77777777">
      <w:pPr>
        <w:pStyle w:val="BodyText2"/>
        <w:rPr>
          <w:rFonts w:ascii="Verdana" w:hAnsi="Verdana"/>
        </w:rPr>
      </w:pPr>
      <w:r w:rsidRPr="0C093CAC" w:rsidR="00417FF3">
        <w:rPr>
          <w:rFonts w:ascii="Verdana" w:hAnsi="Verdana"/>
          <w:b w:val="1"/>
          <w:bCs w:val="1"/>
        </w:rPr>
        <w:t xml:space="preserve">Employer's Agent: </w:t>
      </w:r>
      <w:r w:rsidRPr="0C093CAC" w:rsidR="00254595">
        <w:rPr>
          <w:rFonts w:ascii="Verdana" w:hAnsi="Verdana"/>
          <w:lang w:val="en"/>
        </w:rPr>
        <w:t xml:space="preserve">                          </w:t>
      </w:r>
      <w:r w:rsidRPr="0C093CAC" w:rsidR="00417FF3">
        <w:rPr>
          <w:rFonts w:ascii="Verdana" w:hAnsi="Verdana"/>
        </w:rPr>
        <w:t>or such other person as may be appointed by the Employer to act as employer's agent in connection with the Contract from time to time.</w:t>
      </w:r>
    </w:p>
    <w:p w:rsidRPr="00830E28" w:rsidR="0044271D" w:rsidRDefault="00417FF3" w14:paraId="2CA3FCD7" w14:textId="77777777">
      <w:pPr>
        <w:pStyle w:val="BodyText2"/>
        <w:rPr>
          <w:rFonts w:ascii="Verdana" w:hAnsi="Verdana"/>
        </w:rPr>
      </w:pPr>
      <w:r w:rsidRPr="0C093CAC" w:rsidR="00417FF3">
        <w:rPr>
          <w:rFonts w:ascii="Verdana" w:hAnsi="Verdana"/>
          <w:b w:val="1"/>
          <w:bCs w:val="1"/>
        </w:rPr>
        <w:t xml:space="preserve">Employer's Requirements: </w:t>
      </w:r>
      <w:r w:rsidRPr="0C093CAC" w:rsidR="00417FF3">
        <w:rPr>
          <w:rFonts w:ascii="Verdana" w:hAnsi="Verdana"/>
        </w:rPr>
        <w:t>the drawings, Project Cost Plan, details and specifications of materials, goods and workmanship and other related documents that have been prepared or will be prepared by or on behalf of the Employer in relation to the requirements of the Works</w:t>
      </w:r>
      <w:r w:rsidRPr="0C093CAC" w:rsidR="00B74870">
        <w:rPr>
          <w:rFonts w:ascii="Verdana" w:hAnsi="Verdana"/>
        </w:rPr>
        <w:t>.</w:t>
      </w:r>
      <w:r w:rsidRPr="0C093CAC" w:rsidR="00417FF3">
        <w:rPr>
          <w:rFonts w:ascii="Verdana" w:hAnsi="Verdana"/>
        </w:rPr>
        <w:t xml:space="preserve"> </w:t>
      </w:r>
    </w:p>
    <w:p w:rsidRPr="00830E28" w:rsidR="0044271D" w:rsidRDefault="00417FF3" w14:paraId="2A278658" w14:textId="77777777">
      <w:pPr>
        <w:pStyle w:val="BodyText2"/>
        <w:rPr>
          <w:rFonts w:ascii="Verdana" w:hAnsi="Verdana"/>
        </w:rPr>
      </w:pPr>
      <w:r w:rsidRPr="0C093CAC" w:rsidR="00417FF3">
        <w:rPr>
          <w:rFonts w:ascii="Verdana" w:hAnsi="Verdana"/>
          <w:b w:val="1"/>
          <w:bCs w:val="1"/>
        </w:rPr>
        <w:t xml:space="preserve">Key Personnel: </w:t>
      </w:r>
      <w:r w:rsidRPr="00830E28" w:rsidR="00417FF3">
        <w:rPr>
          <w:rFonts w:ascii="Verdana" w:hAnsi="Verdana"/>
        </w:rPr>
        <w:t xml:space="preserve">the persons identified in paragraph </w:t>
      </w:r>
      <w:r w:rsidRPr="00830E28">
        <w:rPr>
          <w:rFonts w:ascii="Verdana" w:hAnsi="Verdana"/>
        </w:rPr>
        <w:fldChar w:fldCharType="begin"/>
      </w:r>
      <w:r w:rsidRPr="00830E28">
        <w:rPr>
          <w:rFonts w:ascii="Verdana" w:hAnsi="Verdana"/>
        </w:rPr>
        <w:instrText xml:space="preserve">REF _Ref_a832661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3</w:t>
      </w:r>
      <w:r w:rsidRPr="00830E28">
        <w:rPr>
          <w:rFonts w:ascii="Verdana" w:hAnsi="Verdana"/>
        </w:rPr>
        <w:fldChar w:fldCharType="end"/>
      </w:r>
      <w:r w:rsidRPr="00830E28" w:rsidR="00417FF3">
        <w:rPr>
          <w:rFonts w:ascii="Verdana" w:hAnsi="Verdana"/>
        </w:rPr>
        <w:t xml:space="preserve"> of </w:t>
      </w:r>
      <w:r w:rsidRPr="00830E28">
        <w:rPr>
          <w:rFonts w:ascii="Verdana" w:hAnsi="Verdana"/>
        </w:rPr>
        <w:fldChar w:fldCharType="begin"/>
      </w:r>
      <w:r w:rsidRPr="00830E28">
        <w:rPr>
          <w:rFonts w:ascii="Verdana" w:hAnsi="Verdana"/>
        </w:rPr>
        <w:instrText xml:space="preserve">REF _Ref_a875387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Schedule 1</w:t>
      </w:r>
      <w:r w:rsidRPr="00830E28">
        <w:rPr>
          <w:rFonts w:ascii="Verdana" w:hAnsi="Verdana"/>
        </w:rPr>
        <w:fldChar w:fldCharType="end"/>
      </w:r>
      <w:r w:rsidRPr="00830E28" w:rsidR="00417FF3">
        <w:rPr>
          <w:rFonts w:ascii="Verdana" w:hAnsi="Verdana"/>
        </w:rPr>
        <w:t xml:space="preserve">, or as otherwise agreed under clause </w:t>
      </w:r>
      <w:r w:rsidRPr="00830E28">
        <w:rPr>
          <w:rFonts w:ascii="Verdana" w:hAnsi="Verdana"/>
        </w:rPr>
        <w:fldChar w:fldCharType="begin"/>
      </w:r>
      <w:r w:rsidRPr="00830E28">
        <w:rPr>
          <w:rFonts w:ascii="Verdana" w:hAnsi="Verdana"/>
        </w:rPr>
        <w:instrText xml:space="preserve">REF _Ref_a211209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3.3</w:t>
      </w:r>
      <w:r w:rsidRPr="00830E28">
        <w:rPr>
          <w:rFonts w:ascii="Verdana" w:hAnsi="Verdana"/>
        </w:rPr>
        <w:fldChar w:fldCharType="end"/>
      </w:r>
      <w:r w:rsidRPr="00830E28" w:rsidR="00417FF3">
        <w:rPr>
          <w:rFonts w:ascii="Verdana" w:hAnsi="Verdana"/>
        </w:rPr>
        <w:t>.</w:t>
      </w:r>
    </w:p>
    <w:p w:rsidRPr="00830E28" w:rsidR="0044271D" w:rsidRDefault="00417FF3" w14:paraId="4959A753" w14:textId="77777777">
      <w:pPr>
        <w:pStyle w:val="BodyText2"/>
        <w:rPr>
          <w:rFonts w:ascii="Verdana" w:hAnsi="Verdana"/>
        </w:rPr>
      </w:pPr>
      <w:r w:rsidRPr="0C093CAC" w:rsidR="00417FF3">
        <w:rPr>
          <w:rFonts w:ascii="Verdana" w:hAnsi="Verdana"/>
          <w:b w:val="1"/>
          <w:bCs w:val="1"/>
        </w:rPr>
        <w:t xml:space="preserve">Material: </w:t>
      </w:r>
      <w:r w:rsidRPr="0C093CAC" w:rsidR="00417FF3">
        <w:rPr>
          <w:rFonts w:ascii="Verdana" w:hAnsi="Verdana"/>
        </w:rPr>
        <w:t>all designs, drawings, models, plans, specifications, design details, photographs, brochures, reports, notes of meetings, CAD materials, calculations, data, databases, schedules, programmes, bills of quantities, budgets</w:t>
      </w:r>
      <w:r w:rsidRPr="0C093CAC" w:rsidR="00503AE8">
        <w:rPr>
          <w:rFonts w:ascii="Verdana" w:hAnsi="Verdana"/>
        </w:rPr>
        <w:t>, surveys</w:t>
      </w:r>
      <w:r w:rsidRPr="0C093CAC" w:rsidR="00417FF3">
        <w:rPr>
          <w:rFonts w:ascii="Verdana" w:hAnsi="Verdana"/>
        </w:rPr>
        <w:t xml:space="preserve"> and any other materials provided in connection with the Pre-Construction Services, the Project and the Works and all updates, amendments, additions and revisions to them and any works, designs, or inventions incorporated or referred to in them for any purpose relating to the Pre-Construction Services, the Project and the Works.</w:t>
      </w:r>
    </w:p>
    <w:p w:rsidRPr="00830E28" w:rsidR="0044271D" w:rsidRDefault="00417FF3" w14:paraId="0F74EE53" w14:textId="77777777">
      <w:pPr>
        <w:pStyle w:val="BodyText2"/>
        <w:rPr>
          <w:rFonts w:ascii="Verdana" w:hAnsi="Verdana"/>
        </w:rPr>
      </w:pPr>
      <w:r w:rsidRPr="0C093CAC" w:rsidR="00417FF3">
        <w:rPr>
          <w:rFonts w:ascii="Verdana" w:hAnsi="Verdana"/>
          <w:b w:val="1"/>
          <w:bCs w:val="1"/>
        </w:rPr>
        <w:t xml:space="preserve">Notice to Proceed: </w:t>
      </w:r>
      <w:r w:rsidRPr="00830E28" w:rsidR="00417FF3">
        <w:rPr>
          <w:rFonts w:ascii="Verdana" w:hAnsi="Verdana"/>
        </w:rPr>
        <w:t xml:space="preserve">a notice to proceed issued by the Employer to the Contractor under clause </w:t>
      </w:r>
      <w:r w:rsidRPr="00830E28">
        <w:rPr>
          <w:rFonts w:ascii="Verdana" w:hAnsi="Verdana"/>
        </w:rPr>
        <w:fldChar w:fldCharType="begin"/>
      </w:r>
      <w:r w:rsidRPr="00830E28">
        <w:rPr>
          <w:rFonts w:ascii="Verdana" w:hAnsi="Verdana"/>
        </w:rPr>
        <w:instrText xml:space="preserve">REF _Ref_a783956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6.1</w:t>
      </w:r>
      <w:r w:rsidRPr="00830E28">
        <w:rPr>
          <w:rFonts w:ascii="Verdana" w:hAnsi="Verdana"/>
        </w:rPr>
        <w:fldChar w:fldCharType="end"/>
      </w:r>
      <w:r w:rsidRPr="00830E28" w:rsidR="00417FF3">
        <w:rPr>
          <w:rFonts w:ascii="Verdana" w:hAnsi="Verdana"/>
        </w:rPr>
        <w:t xml:space="preserve"> in the form set out in</w:t>
      </w:r>
      <w:r w:rsidRPr="00830E28" w:rsidR="0078602E">
        <w:rPr>
          <w:rFonts w:ascii="Verdana" w:hAnsi="Verdana"/>
        </w:rPr>
        <w:t xml:space="preserve"> </w:t>
      </w:r>
      <w:r w:rsidRPr="00830E28" w:rsidR="00692A81">
        <w:rPr>
          <w:rFonts w:ascii="Verdana" w:hAnsi="Verdana"/>
        </w:rPr>
        <w:t>Schedule 4</w:t>
      </w:r>
      <w:r w:rsidRPr="00830E28" w:rsidR="00417FF3">
        <w:rPr>
          <w:rFonts w:ascii="Verdana" w:hAnsi="Verdana"/>
        </w:rPr>
        <w:t>.</w:t>
      </w:r>
    </w:p>
    <w:p w:rsidRPr="00830E28" w:rsidR="0044271D" w:rsidRDefault="00417FF3" w14:paraId="13E7B175" w14:textId="77777777">
      <w:pPr>
        <w:pStyle w:val="BodyText2"/>
        <w:rPr>
          <w:rFonts w:ascii="Verdana" w:hAnsi="Verdana"/>
        </w:rPr>
      </w:pPr>
      <w:r w:rsidRPr="0C093CAC" w:rsidR="00417FF3">
        <w:rPr>
          <w:rFonts w:ascii="Verdana" w:hAnsi="Verdana"/>
          <w:b w:val="1"/>
          <w:bCs w:val="1"/>
        </w:rPr>
        <w:t xml:space="preserve">Permitted Uses: </w:t>
      </w:r>
      <w:r w:rsidRPr="0C093CAC" w:rsidR="00417FF3">
        <w:rPr>
          <w:rFonts w:ascii="Verdana" w:hAnsi="Verdana"/>
        </w:rPr>
        <w:t xml:space="preserve">the tendering, re-tendering, design, construction, completion, reconstruction, modification, refurbishment, development, maintenance, facilities management, funding, disposal, letting, fitting-out, advertisement, decommissioning, demolition, reinstatement, building information modelling and repair of the Works (and the completed Works), </w:t>
      </w:r>
      <w:proofErr w:type="gramStart"/>
      <w:r w:rsidRPr="0C093CAC" w:rsidR="00417FF3">
        <w:rPr>
          <w:rFonts w:ascii="Verdana" w:hAnsi="Verdana"/>
        </w:rPr>
        <w:t>whether or not</w:t>
      </w:r>
      <w:proofErr w:type="gramEnd"/>
      <w:r w:rsidRPr="0C093CAC" w:rsidR="00417FF3">
        <w:rPr>
          <w:rFonts w:ascii="Verdana" w:hAnsi="Verdana"/>
        </w:rPr>
        <w:t xml:space="preserve"> those Works are carried out by the Contractor.</w:t>
      </w:r>
    </w:p>
    <w:p w:rsidRPr="00830E28" w:rsidR="0044271D" w:rsidRDefault="00417FF3" w14:paraId="3A8F9E09" w14:textId="77777777">
      <w:pPr>
        <w:pStyle w:val="BodyText2"/>
        <w:rPr>
          <w:rFonts w:ascii="Verdana" w:hAnsi="Verdana"/>
        </w:rPr>
      </w:pPr>
      <w:r w:rsidRPr="0C093CAC" w:rsidR="00417FF3">
        <w:rPr>
          <w:rFonts w:ascii="Verdana" w:hAnsi="Verdana"/>
          <w:b w:val="1"/>
          <w:bCs w:val="1"/>
        </w:rPr>
        <w:t xml:space="preserve">Pre-Construction Fee: </w:t>
      </w:r>
      <w:r w:rsidRPr="00830E28" w:rsidR="00417FF3">
        <w:rPr>
          <w:rFonts w:ascii="Verdana" w:hAnsi="Verdana"/>
        </w:rPr>
        <w:t xml:space="preserve">the sum set out in </w:t>
      </w:r>
      <w:r w:rsidRPr="00830E28">
        <w:rPr>
          <w:rFonts w:ascii="Verdana" w:hAnsi="Verdana"/>
        </w:rPr>
        <w:fldChar w:fldCharType="begin"/>
      </w:r>
      <w:r w:rsidRPr="00830E28">
        <w:rPr>
          <w:rFonts w:ascii="Verdana" w:hAnsi="Verdana"/>
        </w:rPr>
        <w:instrText xml:space="preserve">REF _Ref_a426702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Part 1</w:t>
      </w:r>
      <w:r w:rsidRPr="00830E28">
        <w:rPr>
          <w:rFonts w:ascii="Verdana" w:hAnsi="Verdana"/>
        </w:rPr>
        <w:fldChar w:fldCharType="end"/>
      </w:r>
      <w:r w:rsidRPr="00830E28" w:rsidR="00417FF3">
        <w:rPr>
          <w:rFonts w:ascii="Verdana" w:hAnsi="Verdana"/>
        </w:rPr>
        <w:t xml:space="preserve"> of </w:t>
      </w:r>
      <w:r w:rsidRPr="00830E28" w:rsidR="00692A81">
        <w:rPr>
          <w:rFonts w:ascii="Verdana" w:hAnsi="Verdana"/>
        </w:rPr>
        <w:t>Schedule 3</w:t>
      </w:r>
      <w:r w:rsidRPr="00830E28" w:rsidR="00417FF3">
        <w:rPr>
          <w:rFonts w:ascii="Verdana" w:hAnsi="Verdana"/>
        </w:rPr>
        <w:t xml:space="preserve"> to be paid in accordance with the schedule of payments set out in </w:t>
      </w:r>
      <w:r w:rsidRPr="00830E28">
        <w:rPr>
          <w:rFonts w:ascii="Verdana" w:hAnsi="Verdana"/>
        </w:rPr>
        <w:fldChar w:fldCharType="begin"/>
      </w:r>
      <w:r w:rsidRPr="00830E28">
        <w:rPr>
          <w:rFonts w:ascii="Verdana" w:hAnsi="Verdana"/>
        </w:rPr>
        <w:instrText xml:space="preserve">REF _Ref_a426702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Part 1</w:t>
      </w:r>
      <w:r w:rsidRPr="00830E28">
        <w:rPr>
          <w:rFonts w:ascii="Verdana" w:hAnsi="Verdana"/>
        </w:rPr>
        <w:fldChar w:fldCharType="end"/>
      </w:r>
      <w:r w:rsidRPr="00830E28" w:rsidR="00417FF3">
        <w:rPr>
          <w:rFonts w:ascii="Verdana" w:hAnsi="Verdana"/>
        </w:rPr>
        <w:t xml:space="preserve"> of</w:t>
      </w:r>
      <w:r w:rsidRPr="00830E28" w:rsidR="0078602E">
        <w:rPr>
          <w:rFonts w:ascii="Verdana" w:hAnsi="Verdana"/>
        </w:rPr>
        <w:t xml:space="preserve"> </w:t>
      </w:r>
      <w:r w:rsidRPr="00830E28" w:rsidR="00692A81">
        <w:rPr>
          <w:rFonts w:ascii="Verdana" w:hAnsi="Verdana"/>
        </w:rPr>
        <w:t>Schedule 3</w:t>
      </w:r>
      <w:r w:rsidRPr="00830E28" w:rsidR="00417FF3">
        <w:rPr>
          <w:rFonts w:ascii="Verdana" w:hAnsi="Verdana"/>
        </w:rPr>
        <w:t>.</w:t>
      </w:r>
    </w:p>
    <w:p w:rsidRPr="00830E28" w:rsidR="0044271D" w:rsidRDefault="00417FF3" w14:paraId="32AE9284" w14:textId="77777777">
      <w:pPr>
        <w:pStyle w:val="BodyText2"/>
        <w:rPr>
          <w:rFonts w:ascii="Verdana" w:hAnsi="Verdana"/>
        </w:rPr>
      </w:pPr>
      <w:r w:rsidRPr="0C093CAC" w:rsidR="00417FF3">
        <w:rPr>
          <w:rFonts w:ascii="Verdana" w:hAnsi="Verdana"/>
          <w:b w:val="1"/>
          <w:bCs w:val="1"/>
        </w:rPr>
        <w:t xml:space="preserve">Pre-Construction Period: </w:t>
      </w:r>
      <w:r w:rsidRPr="0C093CAC" w:rsidR="00417FF3">
        <w:rPr>
          <w:rFonts w:ascii="Verdana" w:hAnsi="Verdana"/>
        </w:rPr>
        <w:t>that period of the Project up to and including the date of issue of any Notice to Proceed.</w:t>
      </w:r>
    </w:p>
    <w:p w:rsidRPr="00830E28" w:rsidR="0044271D" w:rsidRDefault="00417FF3" w14:paraId="6E37A439" w14:textId="77777777">
      <w:pPr>
        <w:pStyle w:val="BodyText2"/>
        <w:rPr>
          <w:rFonts w:ascii="Verdana" w:hAnsi="Verdana"/>
        </w:rPr>
      </w:pPr>
      <w:r w:rsidRPr="0C093CAC" w:rsidR="00417FF3">
        <w:rPr>
          <w:rFonts w:ascii="Verdana" w:hAnsi="Verdana"/>
          <w:b w:val="1"/>
          <w:bCs w:val="1"/>
        </w:rPr>
        <w:t xml:space="preserve">Pre-Construction Services: </w:t>
      </w:r>
      <w:r w:rsidRPr="0C093CAC" w:rsidR="00417FF3">
        <w:rPr>
          <w:rFonts w:ascii="Verdana" w:hAnsi="Verdana"/>
        </w:rPr>
        <w:t>the services required to be performed by the Contractor as set out in</w:t>
      </w:r>
      <w:r w:rsidRPr="0C093CAC" w:rsidR="00497966">
        <w:rPr>
          <w:rFonts w:ascii="Verdana" w:hAnsi="Verdana"/>
        </w:rPr>
        <w:t xml:space="preserve"> </w:t>
      </w:r>
    </w:p>
    <w:p w:rsidRPr="00830E28" w:rsidR="00B41213" w:rsidRDefault="00B41213" w14:paraId="67A4097A" w14:textId="77777777">
      <w:pPr>
        <w:pStyle w:val="BodyText2"/>
        <w:rPr>
          <w:rFonts w:ascii="Verdana" w:hAnsi="Verdana"/>
        </w:rPr>
      </w:pPr>
      <w:r w:rsidRPr="0C093CAC" w:rsidR="00B41213">
        <w:rPr>
          <w:rFonts w:ascii="Verdana" w:hAnsi="Verdana"/>
          <w:b w:val="1"/>
          <w:bCs w:val="1"/>
        </w:rPr>
        <w:t>Principal Designer:</w:t>
      </w:r>
      <w:r w:rsidRPr="0C093CAC" w:rsidR="00B41213">
        <w:rPr>
          <w:rFonts w:ascii="Verdana" w:hAnsi="Verdana"/>
        </w:rPr>
        <w:t xml:space="preserve"> </w:t>
      </w:r>
      <w:proofErr w:type="gramStart"/>
      <w:r w:rsidRPr="0C093CAC" w:rsidR="00B41213">
        <w:rPr>
          <w:rFonts w:ascii="Verdana" w:hAnsi="Verdana"/>
        </w:rPr>
        <w:t>the</w:t>
      </w:r>
      <w:proofErr w:type="gramEnd"/>
      <w:r w:rsidRPr="0C093CAC" w:rsidR="00B41213">
        <w:rPr>
          <w:rFonts w:ascii="Verdana" w:hAnsi="Verdana"/>
        </w:rPr>
        <w:t xml:space="preserve"> Contractor or such other person as may be appointed by the Employer to act as principal designer under the CDM Regulations.</w:t>
      </w:r>
    </w:p>
    <w:p w:rsidRPr="00830E28" w:rsidR="0044271D" w:rsidRDefault="00417FF3" w14:paraId="1B0C8762" w14:textId="77777777">
      <w:pPr>
        <w:pStyle w:val="BodyText2"/>
        <w:rPr>
          <w:rFonts w:ascii="Verdana" w:hAnsi="Verdana"/>
        </w:rPr>
      </w:pPr>
      <w:r w:rsidRPr="0C093CAC" w:rsidR="00417FF3">
        <w:rPr>
          <w:rFonts w:ascii="Verdana" w:hAnsi="Verdana"/>
          <w:b w:val="1"/>
          <w:bCs w:val="1"/>
        </w:rPr>
        <w:lastRenderedPageBreak/>
        <w:t xml:space="preserve">Project: </w:t>
      </w:r>
      <w:r w:rsidRPr="00830E28" w:rsidR="00417FF3">
        <w:rPr>
          <w:rFonts w:ascii="Verdana" w:hAnsi="Verdana"/>
        </w:rPr>
        <w:t xml:space="preserve">the development of the Property for the purposes identified in paragraph </w:t>
      </w:r>
      <w:r w:rsidRPr="00830E28" w:rsidR="00692A81">
        <w:rPr>
          <w:rFonts w:ascii="Verdana" w:hAnsi="Verdana"/>
        </w:rPr>
        <w:t>2</w:t>
      </w:r>
      <w:r w:rsidRPr="00830E28" w:rsidR="00417FF3">
        <w:rPr>
          <w:rFonts w:ascii="Verdana" w:hAnsi="Verdana"/>
        </w:rPr>
        <w:t xml:space="preserve"> of </w:t>
      </w:r>
      <w:r w:rsidRPr="00830E28">
        <w:rPr>
          <w:rFonts w:ascii="Verdana" w:hAnsi="Verdana"/>
        </w:rPr>
        <w:fldChar w:fldCharType="begin"/>
      </w:r>
      <w:r w:rsidRPr="00830E28">
        <w:rPr>
          <w:rFonts w:ascii="Verdana" w:hAnsi="Verdana"/>
        </w:rPr>
        <w:instrText xml:space="preserve">REF _Ref_a875387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Schedule 1</w:t>
      </w:r>
      <w:r w:rsidRPr="00830E28">
        <w:rPr>
          <w:rFonts w:ascii="Verdana" w:hAnsi="Verdana"/>
        </w:rPr>
        <w:fldChar w:fldCharType="end"/>
      </w:r>
      <w:r w:rsidRPr="00830E28" w:rsidR="00417FF3">
        <w:rPr>
          <w:rFonts w:ascii="Verdana" w:hAnsi="Verdana"/>
        </w:rPr>
        <w:t>.</w:t>
      </w:r>
    </w:p>
    <w:p w:rsidRPr="00830E28" w:rsidR="0044271D" w:rsidRDefault="00417FF3" w14:paraId="4AB269F5" w14:textId="77777777">
      <w:pPr>
        <w:pStyle w:val="BodyText2"/>
        <w:rPr>
          <w:rFonts w:ascii="Verdana" w:hAnsi="Verdana"/>
        </w:rPr>
      </w:pPr>
      <w:r w:rsidRPr="0C093CAC" w:rsidR="00417FF3">
        <w:rPr>
          <w:rFonts w:ascii="Verdana" w:hAnsi="Verdana"/>
          <w:b w:val="1"/>
          <w:bCs w:val="1"/>
        </w:rPr>
        <w:t xml:space="preserve">Project Cost Plan: </w:t>
      </w:r>
      <w:r w:rsidRPr="0C093CAC" w:rsidR="00417FF3">
        <w:rPr>
          <w:rFonts w:ascii="Verdana" w:hAnsi="Verdana"/>
        </w:rPr>
        <w:t>the budget f</w:t>
      </w:r>
      <w:r w:rsidRPr="0C093CAC" w:rsidR="002772CE">
        <w:rPr>
          <w:rFonts w:ascii="Verdana" w:hAnsi="Verdana"/>
        </w:rPr>
        <w:t>or the Project prepared by the quantity s</w:t>
      </w:r>
      <w:r w:rsidRPr="0C093CAC" w:rsidR="00417FF3">
        <w:rPr>
          <w:rFonts w:ascii="Verdana" w:hAnsi="Verdana"/>
        </w:rPr>
        <w:t>urveyor and agreed by the Employer.</w:t>
      </w:r>
    </w:p>
    <w:p w:rsidRPr="00830E28" w:rsidR="0044271D" w:rsidRDefault="00417FF3" w14:paraId="3997AE0D" w14:textId="77777777">
      <w:pPr>
        <w:pStyle w:val="BodyText2"/>
        <w:rPr>
          <w:rFonts w:ascii="Verdana" w:hAnsi="Verdana"/>
        </w:rPr>
      </w:pPr>
      <w:r w:rsidRPr="0C093CAC" w:rsidR="00417FF3">
        <w:rPr>
          <w:rFonts w:ascii="Verdana" w:hAnsi="Verdana"/>
          <w:b w:val="1"/>
          <w:bCs w:val="1"/>
        </w:rPr>
        <w:t xml:space="preserve">Property: </w:t>
      </w:r>
      <w:r w:rsidRPr="00830E28" w:rsidR="00417FF3">
        <w:rPr>
          <w:rFonts w:ascii="Verdana" w:hAnsi="Verdana"/>
        </w:rPr>
        <w:t xml:space="preserve">the property identified in paragraph </w:t>
      </w:r>
      <w:r w:rsidRPr="00830E28" w:rsidR="00692A81">
        <w:rPr>
          <w:rFonts w:ascii="Verdana" w:hAnsi="Verdana"/>
        </w:rPr>
        <w:t>1</w:t>
      </w:r>
      <w:r w:rsidRPr="00830E28" w:rsidR="00417FF3">
        <w:rPr>
          <w:rFonts w:ascii="Verdana" w:hAnsi="Verdana"/>
        </w:rPr>
        <w:t xml:space="preserve"> of </w:t>
      </w:r>
      <w:r w:rsidRPr="00830E28">
        <w:rPr>
          <w:rFonts w:ascii="Verdana" w:hAnsi="Verdana"/>
        </w:rPr>
        <w:fldChar w:fldCharType="begin"/>
      </w:r>
      <w:r w:rsidRPr="00830E28">
        <w:rPr>
          <w:rFonts w:ascii="Verdana" w:hAnsi="Verdana"/>
        </w:rPr>
        <w:instrText xml:space="preserve">REF _Ref_a875387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Schedule 1</w:t>
      </w:r>
      <w:r w:rsidRPr="00830E28">
        <w:rPr>
          <w:rFonts w:ascii="Verdana" w:hAnsi="Verdana"/>
        </w:rPr>
        <w:fldChar w:fldCharType="end"/>
      </w:r>
      <w:r w:rsidRPr="00830E28" w:rsidR="00417FF3">
        <w:rPr>
          <w:rFonts w:ascii="Verdana" w:hAnsi="Verdana"/>
        </w:rPr>
        <w:t>.</w:t>
      </w:r>
    </w:p>
    <w:p w:rsidRPr="00830E28" w:rsidR="0044271D" w:rsidRDefault="00417FF3" w14:paraId="0AFCFE98" w14:textId="77777777">
      <w:pPr>
        <w:pStyle w:val="BodyText2"/>
        <w:rPr>
          <w:rFonts w:ascii="Verdana" w:hAnsi="Verdana"/>
        </w:rPr>
      </w:pPr>
      <w:r w:rsidRPr="0C093CAC" w:rsidR="00417FF3">
        <w:rPr>
          <w:rFonts w:ascii="Verdana" w:hAnsi="Verdana"/>
          <w:b w:val="1"/>
          <w:bCs w:val="1"/>
        </w:rPr>
        <w:t xml:space="preserve">Proposed Contract Documents: </w:t>
      </w:r>
      <w:r w:rsidRPr="0C093CAC" w:rsidR="00421643">
        <w:rPr>
          <w:rFonts w:ascii="Verdana" w:hAnsi="Verdana"/>
        </w:rPr>
        <w:t xml:space="preserve">the JCT Design and Build Contract 2016 incorporating a schedule of amendments in the form </w:t>
      </w:r>
      <w:r w:rsidRPr="0C093CAC" w:rsidR="00830E28">
        <w:rPr>
          <w:rFonts w:ascii="Verdana" w:hAnsi="Verdana"/>
        </w:rPr>
        <w:t>agreed between</w:t>
      </w:r>
      <w:r w:rsidRPr="0C093CAC" w:rsidR="00421643">
        <w:rPr>
          <w:rFonts w:ascii="Verdana" w:hAnsi="Verdana"/>
        </w:rPr>
        <w:t xml:space="preserve"> the Employer</w:t>
      </w:r>
      <w:r w:rsidRPr="0C093CAC" w:rsidR="00830E28">
        <w:rPr>
          <w:rFonts w:ascii="Verdana" w:hAnsi="Verdana"/>
        </w:rPr>
        <w:t xml:space="preserve"> and the Contractor</w:t>
      </w:r>
      <w:r w:rsidRPr="0C093CAC" w:rsidR="00053610">
        <w:rPr>
          <w:rFonts w:ascii="Verdana" w:hAnsi="Verdana"/>
        </w:rPr>
        <w:t xml:space="preserve"> (the “</w:t>
      </w:r>
      <w:r w:rsidRPr="0C093CAC" w:rsidR="00053610">
        <w:rPr>
          <w:rFonts w:ascii="Verdana" w:hAnsi="Verdana"/>
          <w:b w:val="1"/>
          <w:bCs w:val="1"/>
        </w:rPr>
        <w:t>JCT Contract</w:t>
      </w:r>
      <w:r w:rsidRPr="0C093CAC" w:rsidR="00053610">
        <w:rPr>
          <w:rFonts w:ascii="Verdana" w:hAnsi="Verdana"/>
        </w:rPr>
        <w:t>”)</w:t>
      </w:r>
      <w:r w:rsidRPr="0C093CAC" w:rsidR="005F6E64">
        <w:rPr>
          <w:rFonts w:ascii="Verdana" w:hAnsi="Verdana"/>
        </w:rPr>
        <w:t xml:space="preserve">, the Employer’s Requirements and such other documents </w:t>
      </w:r>
      <w:r w:rsidRPr="0C093CAC" w:rsidR="00053610">
        <w:rPr>
          <w:rFonts w:ascii="Verdana" w:hAnsi="Verdana"/>
        </w:rPr>
        <w:t>specified</w:t>
      </w:r>
      <w:r w:rsidRPr="0C093CAC" w:rsidR="005F6E64">
        <w:rPr>
          <w:rFonts w:ascii="Verdana" w:hAnsi="Verdana"/>
        </w:rPr>
        <w:t xml:space="preserve"> in the definition of Contract Documents (as defined in the </w:t>
      </w:r>
      <w:r w:rsidRPr="0C093CAC" w:rsidR="00053610">
        <w:rPr>
          <w:rFonts w:ascii="Verdana" w:hAnsi="Verdana"/>
        </w:rPr>
        <w:t>JCT Contract)</w:t>
      </w:r>
      <w:r w:rsidRPr="0C093CAC" w:rsidR="00AC3A10">
        <w:rPr>
          <w:rFonts w:ascii="Verdana" w:hAnsi="Verdana"/>
        </w:rPr>
        <w:t>.</w:t>
      </w:r>
    </w:p>
    <w:p w:rsidRPr="00830E28" w:rsidR="0044271D" w:rsidRDefault="00417FF3" w14:paraId="26BFC6D7" w14:textId="77777777">
      <w:pPr>
        <w:pStyle w:val="BodyText2"/>
        <w:rPr>
          <w:rFonts w:ascii="Verdana" w:hAnsi="Verdana"/>
        </w:rPr>
      </w:pPr>
      <w:r w:rsidRPr="0C093CAC" w:rsidR="00417FF3">
        <w:rPr>
          <w:rFonts w:ascii="Verdana" w:hAnsi="Verdana"/>
          <w:b w:val="1"/>
          <w:bCs w:val="1"/>
        </w:rPr>
        <w:t xml:space="preserve">Relevant Consents: </w:t>
      </w:r>
      <w:r w:rsidRPr="0C093CAC" w:rsidR="00417FF3">
        <w:rPr>
          <w:rFonts w:ascii="Verdana" w:hAnsi="Verdana"/>
        </w:rPr>
        <w:t>any approval, permission or consent required under Statutory Requirements in order to undertake and complete the Project.</w:t>
      </w:r>
    </w:p>
    <w:p w:rsidRPr="00830E28" w:rsidR="0044271D" w:rsidRDefault="00417FF3" w14:paraId="263BF3BC" w14:textId="77777777">
      <w:pPr>
        <w:pStyle w:val="BodyText2"/>
        <w:rPr>
          <w:rFonts w:ascii="Verdana" w:hAnsi="Verdana"/>
        </w:rPr>
      </w:pPr>
      <w:r w:rsidRPr="0C093CAC" w:rsidR="00417FF3">
        <w:rPr>
          <w:rFonts w:ascii="Verdana" w:hAnsi="Verdana"/>
          <w:b w:val="1"/>
          <w:bCs w:val="1"/>
        </w:rPr>
        <w:t xml:space="preserve">Standard of Care: </w:t>
      </w:r>
      <w:r w:rsidRPr="0C093CAC" w:rsidR="00417FF3">
        <w:rPr>
          <w:rFonts w:ascii="Verdana" w:hAnsi="Verdana"/>
        </w:rPr>
        <w:t>all the reasonable skill, care and diligence to be expected of a qualified and experienced architect (or other appropriate professional designer) undertaking the design of works similar in scope and character to the Works.</w:t>
      </w:r>
    </w:p>
    <w:p w:rsidRPr="00830E28" w:rsidR="00A44683" w:rsidRDefault="00A44683" w14:paraId="65022DAA" w14:textId="77777777">
      <w:pPr>
        <w:pStyle w:val="BodyText2"/>
        <w:rPr>
          <w:rFonts w:ascii="Verdana" w:hAnsi="Verdana"/>
        </w:rPr>
      </w:pPr>
      <w:r w:rsidRPr="0C093CAC" w:rsidR="00A44683">
        <w:rPr>
          <w:rFonts w:ascii="Verdana" w:hAnsi="Verdana"/>
          <w:b w:val="1"/>
          <w:bCs w:val="1"/>
        </w:rPr>
        <w:t>Third Party Agreements:</w:t>
      </w:r>
      <w:r w:rsidRPr="0C093CAC" w:rsidR="00A44683">
        <w:rPr>
          <w:rFonts w:ascii="Verdana" w:hAnsi="Verdana"/>
        </w:rPr>
        <w:t xml:space="preserve"> any agreement or licence between the Employer and any person that relates to the Project, the Property or the use of it and of which the relevant details have been given to the Contractor (including, without limitation, agreements with actual or prospective purchasers, tenants and funders and those relating to planning, highways, rights of way, light, oversailing or other easements) prior to the date of this agreement.</w:t>
      </w:r>
    </w:p>
    <w:p w:rsidRPr="00830E28" w:rsidR="0044271D" w:rsidRDefault="00417FF3" w14:paraId="1F9EBFB5" w14:textId="77777777">
      <w:pPr>
        <w:pStyle w:val="BodyText2"/>
        <w:rPr>
          <w:rFonts w:ascii="Verdana" w:hAnsi="Verdana"/>
        </w:rPr>
      </w:pPr>
      <w:r w:rsidRPr="0C093CAC" w:rsidR="00417FF3">
        <w:rPr>
          <w:rFonts w:ascii="Verdana" w:hAnsi="Verdana"/>
          <w:b w:val="1"/>
          <w:bCs w:val="1"/>
        </w:rPr>
        <w:t xml:space="preserve">Works: </w:t>
      </w:r>
      <w:r w:rsidRPr="0C093CAC" w:rsidR="00417FF3">
        <w:rPr>
          <w:rFonts w:ascii="Verdana" w:hAnsi="Verdana"/>
        </w:rPr>
        <w:t>the works and the services required for the design, construction, completion and commissioning of the Project.</w:t>
      </w:r>
    </w:p>
    <w:p w:rsidRPr="00830E28" w:rsidR="0044271D" w:rsidRDefault="00417FF3" w14:paraId="282D3A47" w14:textId="77777777">
      <w:pPr>
        <w:pStyle w:val="Level2"/>
        <w:rPr>
          <w:rFonts w:ascii="Verdana" w:hAnsi="Verdana"/>
        </w:rPr>
      </w:pPr>
      <w:bookmarkStart w:name="_Ref_a492969" w:id="22"/>
      <w:bookmarkEnd w:id="22"/>
      <w:r w:rsidRPr="0C093CAC" w:rsidR="00417FF3">
        <w:rPr>
          <w:rFonts w:ascii="Verdana" w:hAnsi="Verdana"/>
        </w:rPr>
        <w:t>Clause, schedule and paragraph headings shall not affect the interpretation of this agreement.</w:t>
      </w:r>
    </w:p>
    <w:p w:rsidRPr="00830E28" w:rsidR="0044271D" w:rsidRDefault="00417FF3" w14:paraId="6A21801F" w14:textId="77777777">
      <w:pPr>
        <w:pStyle w:val="Level2"/>
        <w:rPr>
          <w:rFonts w:ascii="Verdana" w:hAnsi="Verdana"/>
        </w:rPr>
      </w:pPr>
      <w:bookmarkStart w:name="_Ref_a392792" w:id="23"/>
      <w:bookmarkEnd w:id="23"/>
      <w:r w:rsidRPr="0C093CAC" w:rsidR="00417FF3">
        <w:rPr>
          <w:rFonts w:ascii="Verdana" w:hAnsi="Verdana"/>
        </w:rPr>
        <w:t xml:space="preserve">A </w:t>
      </w:r>
      <w:r w:rsidRPr="0C093CAC" w:rsidR="00417FF3">
        <w:rPr>
          <w:rFonts w:ascii="Verdana" w:hAnsi="Verdana"/>
          <w:b w:val="1"/>
          <w:bCs w:val="1"/>
        </w:rPr>
        <w:t>person</w:t>
      </w:r>
      <w:r w:rsidRPr="0C093CAC" w:rsidR="00417FF3">
        <w:rPr>
          <w:rFonts w:ascii="Verdana" w:hAnsi="Verdana"/>
        </w:rPr>
        <w:t xml:space="preserve"> includes a natural person, corporate or unincorporated body (</w:t>
      </w:r>
      <w:proofErr w:type="gramStart"/>
      <w:r w:rsidRPr="0C093CAC" w:rsidR="00417FF3">
        <w:rPr>
          <w:rFonts w:ascii="Verdana" w:hAnsi="Verdana"/>
        </w:rPr>
        <w:t>whether or not</w:t>
      </w:r>
      <w:proofErr w:type="gramEnd"/>
      <w:r w:rsidRPr="0C093CAC" w:rsidR="00417FF3">
        <w:rPr>
          <w:rFonts w:ascii="Verdana" w:hAnsi="Verdana"/>
        </w:rPr>
        <w:t xml:space="preserve"> having separate legal personality).</w:t>
      </w:r>
    </w:p>
    <w:p w:rsidRPr="00830E28" w:rsidR="0044271D" w:rsidRDefault="00417FF3" w14:paraId="223D064C" w14:textId="77777777">
      <w:pPr>
        <w:pStyle w:val="Level2"/>
        <w:rPr>
          <w:rFonts w:ascii="Verdana" w:hAnsi="Verdana"/>
        </w:rPr>
      </w:pPr>
      <w:bookmarkStart w:name="_Ref_a958902" w:id="24"/>
      <w:bookmarkEnd w:id="24"/>
      <w:r w:rsidRPr="0C093CAC" w:rsidR="00417FF3">
        <w:rPr>
          <w:rFonts w:ascii="Verdana" w:hAnsi="Verdana"/>
        </w:rPr>
        <w:t>The schedules form part of this agreement and shall have effect as if set out in full in the body of this agreement. Any reference to this agreement includes the schedules.</w:t>
      </w:r>
    </w:p>
    <w:p w:rsidRPr="00830E28" w:rsidR="0044271D" w:rsidRDefault="00417FF3" w14:paraId="1A274DB4" w14:textId="77777777">
      <w:pPr>
        <w:pStyle w:val="Level2"/>
        <w:rPr>
          <w:rFonts w:ascii="Verdana" w:hAnsi="Verdana"/>
        </w:rPr>
      </w:pPr>
      <w:bookmarkStart w:name="_Ref_a260571" w:id="25"/>
      <w:bookmarkEnd w:id="25"/>
      <w:r w:rsidRPr="0C093CAC" w:rsidR="00417FF3">
        <w:rPr>
          <w:rFonts w:ascii="Verdana" w:hAnsi="Verdana"/>
        </w:rPr>
        <w:t xml:space="preserve">A reference to a </w:t>
      </w:r>
      <w:r w:rsidRPr="0C093CAC" w:rsidR="00417FF3">
        <w:rPr>
          <w:rFonts w:ascii="Verdana" w:hAnsi="Verdana"/>
          <w:b w:val="1"/>
          <w:bCs w:val="1"/>
        </w:rPr>
        <w:t>company</w:t>
      </w:r>
      <w:r w:rsidRPr="0C093CAC" w:rsidR="00417FF3">
        <w:rPr>
          <w:rFonts w:ascii="Verdana" w:hAnsi="Verdana"/>
        </w:rPr>
        <w:t xml:space="preserve"> shall include any company, corporation or other body corporate, wherever and however incorporated or established.</w:t>
      </w:r>
    </w:p>
    <w:p w:rsidRPr="00830E28" w:rsidR="0044271D" w:rsidRDefault="00417FF3" w14:paraId="70DCBFCA" w14:textId="77777777">
      <w:pPr>
        <w:pStyle w:val="Level2"/>
        <w:rPr>
          <w:rFonts w:ascii="Verdana" w:hAnsi="Verdana"/>
        </w:rPr>
      </w:pPr>
      <w:bookmarkStart w:name="_Ref_a621145" w:id="26"/>
      <w:bookmarkEnd w:id="26"/>
      <w:r w:rsidRPr="0C093CAC" w:rsidR="00417FF3">
        <w:rPr>
          <w:rFonts w:ascii="Verdana" w:hAnsi="Verdana"/>
        </w:rPr>
        <w:t xml:space="preserve">Unless the context otherwise requires, words in the singular shall include the plural </w:t>
      </w:r>
      <w:proofErr w:type="gramStart"/>
      <w:r w:rsidRPr="0C093CAC" w:rsidR="00417FF3">
        <w:rPr>
          <w:rFonts w:ascii="Verdana" w:hAnsi="Verdana"/>
        </w:rPr>
        <w:t>and in the plural</w:t>
      </w:r>
      <w:proofErr w:type="gramEnd"/>
      <w:r w:rsidRPr="0C093CAC" w:rsidR="00417FF3">
        <w:rPr>
          <w:rFonts w:ascii="Verdana" w:hAnsi="Verdana"/>
        </w:rPr>
        <w:t xml:space="preserve"> include the singular.</w:t>
      </w:r>
    </w:p>
    <w:p w:rsidRPr="00830E28" w:rsidR="0044271D" w:rsidRDefault="00417FF3" w14:paraId="5FB69A92" w14:textId="77777777">
      <w:pPr>
        <w:pStyle w:val="Level2"/>
        <w:rPr>
          <w:rFonts w:ascii="Verdana" w:hAnsi="Verdana"/>
        </w:rPr>
      </w:pPr>
      <w:bookmarkStart w:name="_Ref_a1008263" w:id="27"/>
      <w:bookmarkEnd w:id="27"/>
      <w:r w:rsidRPr="0C093CAC" w:rsidR="00417FF3">
        <w:rPr>
          <w:rFonts w:ascii="Verdana" w:hAnsi="Verdana"/>
        </w:rPr>
        <w:t>Unless the context otherwise requires, a reference to one gender shall include a reference to the other genders.</w:t>
      </w:r>
    </w:p>
    <w:p w:rsidRPr="00830E28" w:rsidR="0044271D" w:rsidRDefault="00417FF3" w14:paraId="7B54CC58" w14:textId="77777777">
      <w:pPr>
        <w:pStyle w:val="Level2"/>
        <w:rPr>
          <w:rFonts w:ascii="Verdana" w:hAnsi="Verdana"/>
        </w:rPr>
      </w:pPr>
      <w:bookmarkStart w:name="_Ref_a242893" w:id="28"/>
      <w:bookmarkEnd w:id="28"/>
      <w:r w:rsidRPr="0C093CAC" w:rsidR="00417FF3">
        <w:rPr>
          <w:rFonts w:ascii="Verdana" w:hAnsi="Verdana"/>
        </w:rPr>
        <w:t xml:space="preserve">This agreement shall be binding on, and </w:t>
      </w:r>
      <w:proofErr w:type="spellStart"/>
      <w:r w:rsidRPr="0C093CAC" w:rsidR="00417FF3">
        <w:rPr>
          <w:rFonts w:ascii="Verdana" w:hAnsi="Verdana"/>
        </w:rPr>
        <w:t>enure</w:t>
      </w:r>
      <w:proofErr w:type="spellEnd"/>
      <w:r w:rsidRPr="0C093CAC" w:rsidR="00417FF3">
        <w:rPr>
          <w:rFonts w:ascii="Verdana" w:hAnsi="Verdana"/>
        </w:rPr>
        <w:t xml:space="preserve"> to the benefit of, the parties to this agreement and their respective personal representatives, successors and permitted assigns, and references to a party shall include that party's personal representatives, successors and permitted assigns.</w:t>
      </w:r>
    </w:p>
    <w:p w:rsidRPr="00830E28" w:rsidR="0044271D" w:rsidRDefault="00417FF3" w14:paraId="7F304F17" w14:textId="77777777">
      <w:pPr>
        <w:pStyle w:val="Level2"/>
        <w:rPr>
          <w:rFonts w:ascii="Verdana" w:hAnsi="Verdana"/>
        </w:rPr>
      </w:pPr>
      <w:bookmarkStart w:name="_Ref_a378065" w:id="29"/>
      <w:bookmarkEnd w:id="29"/>
      <w:r w:rsidRPr="0C093CAC" w:rsidR="00417FF3">
        <w:rPr>
          <w:rFonts w:ascii="Verdana" w:hAnsi="Verdana"/>
        </w:rPr>
        <w:t xml:space="preserve">A reference to a statute or statutory provision is a reference to it as amended, extended </w:t>
      </w:r>
      <w:r w:rsidRPr="0C093CAC" w:rsidR="008F7500">
        <w:rPr>
          <w:rFonts w:ascii="Verdana" w:hAnsi="Verdana"/>
        </w:rPr>
        <w:t>or re-enacted from time to time.</w:t>
      </w:r>
    </w:p>
    <w:p w:rsidRPr="00830E28" w:rsidR="0044271D" w:rsidRDefault="00417FF3" w14:paraId="7B5720C2" w14:textId="77777777">
      <w:pPr>
        <w:pStyle w:val="Level2"/>
        <w:rPr>
          <w:rFonts w:ascii="Verdana" w:hAnsi="Verdana"/>
        </w:rPr>
      </w:pPr>
      <w:bookmarkStart w:name="_Ref_a209581" w:id="30"/>
      <w:bookmarkEnd w:id="30"/>
      <w:r w:rsidRPr="0C093CAC" w:rsidR="00417FF3">
        <w:rPr>
          <w:rFonts w:ascii="Verdana" w:hAnsi="Verdana"/>
        </w:rPr>
        <w:t>A reference to a statute or statutory provision shall include al</w:t>
      </w:r>
      <w:r w:rsidRPr="0C093CAC" w:rsidR="008F7500">
        <w:rPr>
          <w:rFonts w:ascii="Verdana" w:hAnsi="Verdana"/>
        </w:rPr>
        <w:t xml:space="preserve">l subordinate legislation made </w:t>
      </w:r>
      <w:r w:rsidRPr="0C093CAC" w:rsidR="00417FF3">
        <w:rPr>
          <w:rFonts w:ascii="Verdana" w:hAnsi="Verdana"/>
        </w:rPr>
        <w:t>from time to time under that statute or statutory provision.</w:t>
      </w:r>
    </w:p>
    <w:p w:rsidRPr="00830E28" w:rsidR="0044271D" w:rsidRDefault="00417FF3" w14:paraId="5890B8F9" w14:textId="77777777">
      <w:pPr>
        <w:pStyle w:val="Level2"/>
        <w:rPr>
          <w:rFonts w:ascii="Verdana" w:hAnsi="Verdana"/>
        </w:rPr>
      </w:pPr>
      <w:bookmarkStart w:name="_Ref_a604790" w:id="31"/>
      <w:bookmarkEnd w:id="31"/>
      <w:r w:rsidRPr="0C093CAC" w:rsidR="00417FF3">
        <w:rPr>
          <w:rFonts w:ascii="Verdana" w:hAnsi="Verdana"/>
        </w:rPr>
        <w:t xml:space="preserve">Any reference to a party's </w:t>
      </w:r>
      <w:r w:rsidRPr="0C093CAC" w:rsidR="00417FF3">
        <w:rPr>
          <w:rFonts w:ascii="Verdana" w:hAnsi="Verdana"/>
          <w:b w:val="1"/>
          <w:bCs w:val="1"/>
        </w:rPr>
        <w:t>consent</w:t>
      </w:r>
      <w:r w:rsidRPr="0C093CAC" w:rsidR="00417FF3">
        <w:rPr>
          <w:rFonts w:ascii="Verdana" w:hAnsi="Verdana"/>
        </w:rPr>
        <w:t xml:space="preserve"> or </w:t>
      </w:r>
      <w:r w:rsidRPr="0C093CAC" w:rsidR="00417FF3">
        <w:rPr>
          <w:rFonts w:ascii="Verdana" w:hAnsi="Verdana"/>
          <w:b w:val="1"/>
          <w:bCs w:val="1"/>
        </w:rPr>
        <w:t>approval</w:t>
      </w:r>
      <w:r w:rsidRPr="0C093CAC" w:rsidR="00417FF3">
        <w:rPr>
          <w:rFonts w:ascii="Verdana" w:hAnsi="Verdana"/>
        </w:rPr>
        <w:t xml:space="preserve"> being required is to a consent or approval in writing, which must be obtained before the relevant action is taken or event occurs.</w:t>
      </w:r>
    </w:p>
    <w:p w:rsidRPr="00830E28" w:rsidR="0044271D" w:rsidRDefault="00417FF3" w14:paraId="43150418" w14:textId="77777777">
      <w:pPr>
        <w:pStyle w:val="Level2"/>
        <w:rPr>
          <w:rFonts w:ascii="Verdana" w:hAnsi="Verdana"/>
        </w:rPr>
      </w:pPr>
      <w:bookmarkStart w:name="_Ref_a65716" w:id="32"/>
      <w:bookmarkEnd w:id="32"/>
      <w:r w:rsidRPr="0C093CAC" w:rsidR="00417FF3">
        <w:rPr>
          <w:rFonts w:ascii="Verdana" w:hAnsi="Verdana"/>
        </w:rPr>
        <w:t>Any obligation on a party not to do something includes an obligation not to agree that thing to be done.</w:t>
      </w:r>
    </w:p>
    <w:p w:rsidRPr="00830E28" w:rsidR="0044271D" w:rsidRDefault="00417FF3" w14:paraId="184AEC2E" w14:textId="77777777">
      <w:pPr>
        <w:pStyle w:val="Level2"/>
        <w:rPr>
          <w:rFonts w:ascii="Verdana" w:hAnsi="Verdana"/>
        </w:rPr>
      </w:pPr>
      <w:bookmarkStart w:name="_Ref_a268661" w:id="33"/>
      <w:bookmarkEnd w:id="33"/>
      <w:r w:rsidRPr="0C093CAC" w:rsidR="00417FF3">
        <w:rPr>
          <w:rFonts w:ascii="Verdana" w:hAnsi="Verdana"/>
        </w:rPr>
        <w:t xml:space="preserve">A reference to </w:t>
      </w:r>
      <w:r w:rsidRPr="0C093CAC" w:rsidR="00417FF3">
        <w:rPr>
          <w:rFonts w:ascii="Verdana" w:hAnsi="Verdana"/>
          <w:b w:val="1"/>
          <w:bCs w:val="1"/>
        </w:rPr>
        <w:t>writing</w:t>
      </w:r>
      <w:r w:rsidRPr="0C093CAC" w:rsidR="00417FF3">
        <w:rPr>
          <w:rFonts w:ascii="Verdana" w:hAnsi="Verdana"/>
        </w:rPr>
        <w:t xml:space="preserve"> or </w:t>
      </w:r>
      <w:r w:rsidRPr="0C093CAC" w:rsidR="00417FF3">
        <w:rPr>
          <w:rFonts w:ascii="Verdana" w:hAnsi="Verdana"/>
          <w:b w:val="1"/>
          <w:bCs w:val="1"/>
        </w:rPr>
        <w:t>written</w:t>
      </w:r>
      <w:r w:rsidRPr="0C093CAC" w:rsidR="00417FF3">
        <w:rPr>
          <w:rFonts w:ascii="Verdana" w:hAnsi="Verdana"/>
        </w:rPr>
        <w:t xml:space="preserve"> includes fax but not email.</w:t>
      </w:r>
    </w:p>
    <w:p w:rsidRPr="00830E28" w:rsidR="0044271D" w:rsidRDefault="00417FF3" w14:paraId="0D5363ED" w14:textId="77777777">
      <w:pPr>
        <w:pStyle w:val="Level2"/>
        <w:rPr>
          <w:rFonts w:ascii="Verdana" w:hAnsi="Verdana"/>
        </w:rPr>
      </w:pPr>
      <w:bookmarkStart w:name="_Ref_a858725" w:id="34"/>
      <w:bookmarkEnd w:id="34"/>
      <w:r w:rsidRPr="0C093CAC" w:rsidR="00417FF3">
        <w:rPr>
          <w:rFonts w:ascii="Verdana" w:hAnsi="Verdana"/>
        </w:rPr>
        <w:t>References to clauses and schedules are to the clauses and schedules of this agreement and references to paragraphs are to paragraphs of the relevant schedule.</w:t>
      </w:r>
    </w:p>
    <w:p w:rsidRPr="00830E28" w:rsidR="0044271D" w:rsidRDefault="00417FF3" w14:paraId="532D2BF3" w14:textId="77777777">
      <w:pPr>
        <w:pStyle w:val="Level2"/>
        <w:rPr>
          <w:rFonts w:ascii="Verdana" w:hAnsi="Verdana"/>
        </w:rPr>
      </w:pPr>
      <w:bookmarkStart w:name="_Ref_a445571" w:id="35"/>
      <w:bookmarkStart w:name="_Ref_a527674" w:id="36"/>
      <w:bookmarkEnd w:id="35"/>
      <w:bookmarkEnd w:id="36"/>
      <w:r w:rsidRPr="0C093CAC" w:rsidR="00417FF3">
        <w:rPr>
          <w:rFonts w:ascii="Verdana" w:hAnsi="Verdana"/>
        </w:rPr>
        <w:t>Unless this agreement expressly provides otherwise, a reference to the Property or the Project is to the whole and any part of it.</w:t>
      </w:r>
    </w:p>
    <w:p w:rsidRPr="00830E28" w:rsidR="0044271D" w:rsidRDefault="00417FF3" w14:paraId="06FBF39B" w14:textId="77777777">
      <w:pPr>
        <w:pStyle w:val="Level2"/>
        <w:rPr>
          <w:rFonts w:ascii="Verdana" w:hAnsi="Verdana"/>
        </w:rPr>
      </w:pPr>
      <w:bookmarkStart w:name="_Ref_a1010755" w:id="37"/>
      <w:bookmarkEnd w:id="37"/>
      <w:r w:rsidRPr="0C093CAC" w:rsidR="00417FF3">
        <w:rPr>
          <w:rFonts w:ascii="Verdana" w:hAnsi="Verdana"/>
        </w:rPr>
        <w:t xml:space="preserve">Any words following the terms </w:t>
      </w:r>
      <w:r w:rsidRPr="0C093CAC" w:rsidR="00417FF3">
        <w:rPr>
          <w:rFonts w:ascii="Verdana" w:hAnsi="Verdana"/>
          <w:b w:val="1"/>
          <w:bCs w:val="1"/>
        </w:rPr>
        <w:t>including</w:t>
      </w:r>
      <w:r w:rsidRPr="0C093CAC" w:rsidR="00417FF3">
        <w:rPr>
          <w:rFonts w:ascii="Verdana" w:hAnsi="Verdana"/>
        </w:rPr>
        <w:t xml:space="preserve">, </w:t>
      </w:r>
      <w:r w:rsidRPr="0C093CAC" w:rsidR="00417FF3">
        <w:rPr>
          <w:rFonts w:ascii="Verdana" w:hAnsi="Verdana"/>
          <w:b w:val="1"/>
          <w:bCs w:val="1"/>
        </w:rPr>
        <w:t>include</w:t>
      </w:r>
      <w:proofErr w:type="gramStart"/>
      <w:r w:rsidRPr="0C093CAC" w:rsidR="00417FF3">
        <w:rPr>
          <w:rFonts w:ascii="Verdana" w:hAnsi="Verdana"/>
        </w:rPr>
        <w:t xml:space="preserve">, </w:t>
      </w:r>
      <w:r w:rsidRPr="0C093CAC" w:rsidR="00417FF3">
        <w:rPr>
          <w:rFonts w:ascii="Verdana" w:hAnsi="Verdana"/>
          <w:b w:val="1"/>
          <w:bCs w:val="1"/>
        </w:rPr>
        <w:t>in particular</w:t>
      </w:r>
      <w:r w:rsidRPr="0C093CAC" w:rsidR="00417FF3">
        <w:rPr>
          <w:rFonts w:ascii="Verdana" w:hAnsi="Verdana"/>
        </w:rPr>
        <w:t xml:space="preserve">, </w:t>
      </w:r>
      <w:r w:rsidRPr="0C093CAC" w:rsidR="00417FF3">
        <w:rPr>
          <w:rFonts w:ascii="Verdana" w:hAnsi="Verdana"/>
          <w:b w:val="1"/>
          <w:bCs w:val="1"/>
        </w:rPr>
        <w:t>for</w:t>
      </w:r>
      <w:proofErr w:type="gramEnd"/>
      <w:r w:rsidRPr="0C093CAC" w:rsidR="00417FF3">
        <w:rPr>
          <w:rFonts w:ascii="Verdana" w:hAnsi="Verdana"/>
          <w:b w:val="1"/>
          <w:bCs w:val="1"/>
        </w:rPr>
        <w:t xml:space="preserve"> example</w:t>
      </w:r>
      <w:r w:rsidRPr="0C093CAC" w:rsidR="00417FF3">
        <w:rPr>
          <w:rFonts w:ascii="Verdana" w:hAnsi="Verdana"/>
        </w:rPr>
        <w:t xml:space="preserve"> or any similar expression shall be construed as illustrative and shall not limit the sense of the words, description, definition, phrase or term preceding those terms.</w:t>
      </w:r>
    </w:p>
    <w:p w:rsidRPr="00830E28" w:rsidR="0044271D" w:rsidRDefault="00417FF3" w14:paraId="0ABD2B1F" w14:textId="77777777">
      <w:pPr>
        <w:pStyle w:val="Level2"/>
        <w:rPr>
          <w:rFonts w:ascii="Verdana" w:hAnsi="Verdana"/>
        </w:rPr>
      </w:pPr>
      <w:bookmarkStart w:name="_Ref_a570975" w:id="38"/>
      <w:bookmarkEnd w:id="38"/>
      <w:r w:rsidRPr="0C093CAC" w:rsidR="00417FF3">
        <w:rPr>
          <w:rFonts w:ascii="Verdana" w:hAnsi="Verdana"/>
        </w:rPr>
        <w:t>Terms defined in the Proposed Contract Documents have the same meaning in this agreement as in the Proposed Contract Documents unless the meaning given in the Proposed Contract Documents is different from, or conflicts with, the meaning given in this agreement, in which case the meaning given in this agreement prevails.</w:t>
      </w:r>
    </w:p>
    <w:p w:rsidRPr="00830E28" w:rsidR="0044271D" w:rsidP="0C093CAC" w:rsidRDefault="00417FF3" w14:paraId="162C0561" w14:textId="77777777">
      <w:pPr>
        <w:pStyle w:val="L1Heading"/>
        <w:rPr>
          <w:rFonts w:ascii="Verdana" w:hAnsi="Verdana"/>
          <w:sz w:val="20"/>
          <w:szCs w:val="20"/>
        </w:rPr>
      </w:pPr>
      <w:bookmarkStart w:name="_Ref_a634417" w:id="39"/>
      <w:bookmarkStart w:name="_Toc256000001" w:id="40"/>
      <w:bookmarkEnd w:id="39"/>
      <w:r w:rsidRPr="0C093CAC" w:rsidR="00417FF3">
        <w:rPr>
          <w:rFonts w:ascii="Verdana" w:hAnsi="Verdana"/>
          <w:sz w:val="20"/>
          <w:szCs w:val="20"/>
        </w:rPr>
        <w:t>Duration and effect of this agreement</w:t>
      </w:r>
      <w:bookmarkEnd w:id="40"/>
    </w:p>
    <w:p w:rsidRPr="00830E28" w:rsidR="0044271D" w:rsidRDefault="00417FF3" w14:paraId="31D707CC" w14:textId="77777777">
      <w:pPr>
        <w:pStyle w:val="Level2"/>
        <w:rPr>
          <w:rFonts w:ascii="Verdana" w:hAnsi="Verdana"/>
        </w:rPr>
      </w:pPr>
      <w:bookmarkStart w:name="_Ref_a499605" w:id="41"/>
      <w:bookmarkEnd w:id="41"/>
      <w:r w:rsidRPr="0C093CAC" w:rsidR="00417FF3">
        <w:rPr>
          <w:rFonts w:ascii="Verdana" w:hAnsi="Verdana"/>
        </w:rPr>
        <w:t>The parties' obligations under this agreement start on the date of this agreement or, if earlier, the date on which the Contractor commenced performance of the Pre-Construction Services until the earlier of:</w:t>
      </w:r>
    </w:p>
    <w:p w:rsidRPr="00830E28" w:rsidR="0044271D" w:rsidRDefault="00417FF3" w14:paraId="2152E15F" w14:textId="77777777">
      <w:pPr>
        <w:pStyle w:val="Level3"/>
        <w:rPr>
          <w:rFonts w:ascii="Verdana" w:hAnsi="Verdana"/>
        </w:rPr>
      </w:pPr>
      <w:bookmarkStart w:name="_Ref_a638462" w:id="42"/>
      <w:bookmarkEnd w:id="42"/>
      <w:r w:rsidRPr="0C093CAC" w:rsidR="00417FF3">
        <w:rPr>
          <w:rFonts w:ascii="Verdana" w:hAnsi="Verdana"/>
        </w:rPr>
        <w:t>the execution and completion of the Contract; or</w:t>
      </w:r>
    </w:p>
    <w:p w:rsidRPr="00830E28" w:rsidR="0044271D" w:rsidRDefault="00417FF3" w14:paraId="039CBF33" w14:textId="77777777">
      <w:pPr>
        <w:pStyle w:val="Level3"/>
        <w:rPr>
          <w:rFonts w:ascii="Verdana" w:hAnsi="Verdana"/>
        </w:rPr>
      </w:pPr>
      <w:bookmarkStart w:name="_Ref_a221891" w:id="43"/>
      <w:bookmarkEnd w:id="43"/>
      <w:r w:rsidRPr="00830E28" w:rsidR="00417FF3">
        <w:rPr>
          <w:rFonts w:ascii="Verdana" w:hAnsi="Verdana"/>
        </w:rPr>
        <w:t xml:space="preserve">the Contractor or Employer issuing a notice of termination of this agreement under clause </w:t>
      </w:r>
      <w:r w:rsidRPr="00830E28">
        <w:rPr>
          <w:rFonts w:ascii="Verdana" w:hAnsi="Verdana"/>
        </w:rPr>
        <w:fldChar w:fldCharType="begin"/>
      </w:r>
      <w:r w:rsidRPr="00830E28">
        <w:rPr>
          <w:rFonts w:ascii="Verdana" w:hAnsi="Verdana"/>
        </w:rPr>
        <w:instrText xml:space="preserve">REF _Ref_a172529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11</w:t>
      </w:r>
      <w:r w:rsidRPr="00830E28">
        <w:rPr>
          <w:rFonts w:ascii="Verdana" w:hAnsi="Verdana"/>
        </w:rPr>
        <w:fldChar w:fldCharType="end"/>
      </w:r>
      <w:r w:rsidRPr="00830E28" w:rsidR="00417FF3">
        <w:rPr>
          <w:rFonts w:ascii="Verdana" w:hAnsi="Verdana"/>
        </w:rPr>
        <w:t>.</w:t>
      </w:r>
    </w:p>
    <w:p w:rsidRPr="00830E28" w:rsidR="0044271D" w:rsidRDefault="00417FF3" w14:paraId="2F5FB828" w14:textId="77777777">
      <w:pPr>
        <w:pStyle w:val="Level2"/>
        <w:rPr>
          <w:rFonts w:ascii="Verdana" w:hAnsi="Verdana"/>
        </w:rPr>
      </w:pPr>
      <w:bookmarkStart w:name="_Ref_a751912" w:id="44"/>
      <w:bookmarkEnd w:id="44"/>
      <w:r w:rsidRPr="0C093CAC" w:rsidR="00417FF3">
        <w:rPr>
          <w:rFonts w:ascii="Verdana" w:hAnsi="Verdana"/>
        </w:rPr>
        <w:t>Before execution and completion of the Contract, the rights and obligations of the Employer and the Contractor in relation to the Works shall be governed by the provisions of this agreement supplemented by the Proposed Contract Documents. If there is any conflict or difference between this agreement and the Proposed Contract Documents, this agreement prevails.</w:t>
      </w:r>
    </w:p>
    <w:p w:rsidRPr="00830E28" w:rsidR="0044271D" w:rsidRDefault="00417FF3" w14:paraId="0628ABF4" w14:textId="77777777">
      <w:pPr>
        <w:pStyle w:val="Level2"/>
        <w:rPr>
          <w:rFonts w:ascii="Verdana" w:hAnsi="Verdana"/>
        </w:rPr>
      </w:pPr>
      <w:bookmarkStart w:name="_Ref_a653189" w:id="45"/>
      <w:bookmarkEnd w:id="45"/>
      <w:r w:rsidRPr="00830E28" w:rsidR="00417FF3">
        <w:rPr>
          <w:rFonts w:ascii="Verdana" w:hAnsi="Verdana"/>
        </w:rPr>
        <w:t xml:space="preserve">On the execution and completion of the Contract, the parties' respective rights and liabilities in respect of all matters with which this agreement is concerned (including any design performed or any work carried out or order placed under clause </w:t>
      </w:r>
      <w:r w:rsidRPr="00830E28">
        <w:rPr>
          <w:rFonts w:ascii="Verdana" w:hAnsi="Verdana"/>
        </w:rPr>
        <w:fldChar w:fldCharType="begin"/>
      </w:r>
      <w:r w:rsidRPr="00830E28">
        <w:rPr>
          <w:rFonts w:ascii="Verdana" w:hAnsi="Verdana"/>
        </w:rPr>
        <w:instrText xml:space="preserve">REF _Ref_a55035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4.4</w:t>
      </w:r>
      <w:r w:rsidRPr="00830E28">
        <w:rPr>
          <w:rFonts w:ascii="Verdana" w:hAnsi="Verdana"/>
        </w:rPr>
        <w:fldChar w:fldCharType="end"/>
      </w:r>
      <w:r w:rsidRPr="00830E28" w:rsidR="00417FF3">
        <w:rPr>
          <w:rFonts w:ascii="Verdana" w:hAnsi="Verdana"/>
        </w:rPr>
        <w:t>) shall be subsumed into and be subject to the Contract.</w:t>
      </w:r>
    </w:p>
    <w:p w:rsidRPr="00830E28" w:rsidR="0044271D" w:rsidP="0C093CAC" w:rsidRDefault="00417FF3" w14:paraId="615965D0" w14:textId="77777777">
      <w:pPr>
        <w:pStyle w:val="L1Heading"/>
        <w:rPr>
          <w:rFonts w:ascii="Verdana" w:hAnsi="Verdana"/>
          <w:sz w:val="20"/>
          <w:szCs w:val="20"/>
        </w:rPr>
      </w:pPr>
      <w:bookmarkStart w:name="_Ref_a471606" w:id="46"/>
      <w:bookmarkStart w:name="_Toc256000002" w:id="47"/>
      <w:bookmarkEnd w:id="46"/>
      <w:r w:rsidRPr="0C093CAC" w:rsidR="00417FF3">
        <w:rPr>
          <w:rFonts w:ascii="Verdana" w:hAnsi="Verdana"/>
          <w:sz w:val="20"/>
          <w:szCs w:val="20"/>
        </w:rPr>
        <w:t>Pre-Construction Period</w:t>
      </w:r>
      <w:bookmarkEnd w:id="47"/>
    </w:p>
    <w:p w:rsidRPr="00830E28" w:rsidR="0044271D" w:rsidRDefault="00417FF3" w14:paraId="3DA3C2EA" w14:textId="77777777">
      <w:pPr>
        <w:pStyle w:val="Level2"/>
        <w:rPr>
          <w:rFonts w:ascii="Verdana" w:hAnsi="Verdana"/>
        </w:rPr>
      </w:pPr>
      <w:bookmarkStart w:name="_Ref_a456880" w:id="48"/>
      <w:bookmarkEnd w:id="48"/>
      <w:r w:rsidRPr="0C093CAC" w:rsidR="00417FF3">
        <w:rPr>
          <w:rFonts w:ascii="Verdana" w:hAnsi="Verdana"/>
        </w:rPr>
        <w:t>The Contractor warrants and undertakes that it shall:</w:t>
      </w:r>
    </w:p>
    <w:p w:rsidRPr="00830E28" w:rsidR="0044271D" w:rsidRDefault="00417FF3" w14:paraId="4E79697E" w14:textId="77777777">
      <w:pPr>
        <w:pStyle w:val="Level3"/>
        <w:rPr>
          <w:rFonts w:ascii="Verdana" w:hAnsi="Verdana"/>
        </w:rPr>
      </w:pPr>
      <w:bookmarkStart w:name="_Ref_a818948" w:id="49"/>
      <w:bookmarkEnd w:id="49"/>
      <w:r w:rsidRPr="0C093CAC" w:rsidR="00417FF3">
        <w:rPr>
          <w:rFonts w:ascii="Verdana" w:hAnsi="Verdana"/>
        </w:rPr>
        <w:t xml:space="preserve">comply with this agreement and the Proposed Contract </w:t>
      </w:r>
      <w:proofErr w:type="gramStart"/>
      <w:r w:rsidRPr="0C093CAC" w:rsidR="00417FF3">
        <w:rPr>
          <w:rFonts w:ascii="Verdana" w:hAnsi="Verdana"/>
        </w:rPr>
        <w:t>Documents;</w:t>
      </w:r>
      <w:proofErr w:type="gramEnd"/>
    </w:p>
    <w:p w:rsidRPr="00830E28" w:rsidR="0044271D" w:rsidRDefault="00417FF3" w14:paraId="22D0E27D" w14:textId="77777777">
      <w:pPr>
        <w:pStyle w:val="Level3"/>
        <w:rPr>
          <w:rFonts w:ascii="Verdana" w:hAnsi="Verdana"/>
        </w:rPr>
      </w:pPr>
      <w:bookmarkStart w:name="_Ref_a673771" w:id="50"/>
      <w:bookmarkEnd w:id="50"/>
      <w:r w:rsidRPr="0C093CAC" w:rsidR="00417FF3">
        <w:rPr>
          <w:rFonts w:ascii="Verdana" w:hAnsi="Verdana"/>
        </w:rPr>
        <w:t>carry out and fulfil, in all respects, the duties of a principal contractor</w:t>
      </w:r>
      <w:r w:rsidRPr="0C093CAC" w:rsidR="00B41213">
        <w:rPr>
          <w:rFonts w:ascii="Verdana" w:hAnsi="Verdana"/>
        </w:rPr>
        <w:t xml:space="preserve"> </w:t>
      </w:r>
      <w:r w:rsidRPr="0C093CAC" w:rsidR="00417FF3">
        <w:rPr>
          <w:rFonts w:ascii="Verdana" w:hAnsi="Verdana"/>
        </w:rPr>
        <w:t xml:space="preserve">under the CDM </w:t>
      </w:r>
      <w:proofErr w:type="gramStart"/>
      <w:r w:rsidRPr="0C093CAC" w:rsidR="00417FF3">
        <w:rPr>
          <w:rFonts w:ascii="Verdana" w:hAnsi="Verdana"/>
        </w:rPr>
        <w:t>Regulations;</w:t>
      </w:r>
      <w:proofErr w:type="gramEnd"/>
    </w:p>
    <w:p w:rsidRPr="00830E28" w:rsidR="0044271D" w:rsidRDefault="00417FF3" w14:paraId="428D9579" w14:textId="77777777">
      <w:pPr>
        <w:pStyle w:val="Level3"/>
        <w:rPr>
          <w:rFonts w:ascii="Verdana" w:hAnsi="Verdana"/>
        </w:rPr>
      </w:pPr>
      <w:bookmarkStart w:name="_Ref_a890769" w:id="51"/>
      <w:bookmarkEnd w:id="51"/>
      <w:r w:rsidRPr="0C093CAC" w:rsidR="00417FF3">
        <w:rPr>
          <w:rFonts w:ascii="Verdana" w:hAnsi="Verdana"/>
        </w:rPr>
        <w:t>ensure that the Key Personnel maintain a material involvement in</w:t>
      </w:r>
      <w:r w:rsidRPr="0C093CAC" w:rsidR="00503AE8">
        <w:rPr>
          <w:rFonts w:ascii="Verdana" w:hAnsi="Verdana"/>
        </w:rPr>
        <w:t xml:space="preserve"> the Pre-Construction </w:t>
      </w:r>
      <w:proofErr w:type="gramStart"/>
      <w:r w:rsidRPr="0C093CAC" w:rsidR="00503AE8">
        <w:rPr>
          <w:rFonts w:ascii="Verdana" w:hAnsi="Verdana"/>
        </w:rPr>
        <w:t>Services;</w:t>
      </w:r>
      <w:proofErr w:type="gramEnd"/>
    </w:p>
    <w:p w:rsidRPr="00830E28" w:rsidR="0044271D" w:rsidRDefault="00417FF3" w14:paraId="4CAC2869" w14:textId="77777777">
      <w:pPr>
        <w:pStyle w:val="Level3"/>
        <w:rPr>
          <w:rFonts w:ascii="Verdana" w:hAnsi="Verdana"/>
        </w:rPr>
      </w:pPr>
      <w:bookmarkStart w:name="_Ref_a730549" w:id="52"/>
      <w:bookmarkEnd w:id="52"/>
      <w:r w:rsidRPr="0C093CAC" w:rsidR="00417FF3">
        <w:rPr>
          <w:rFonts w:ascii="Verdana" w:hAnsi="Verdana"/>
        </w:rPr>
        <w:t xml:space="preserve">allocate personnel of sufficient numbers and qualifications to perform the Pre-Construction Services, deploying as a minimum the personnel and resources listed in </w:t>
      </w:r>
      <w:r w:rsidRPr="0C093CAC" w:rsidR="00D81115">
        <w:rPr>
          <w:rFonts w:ascii="Verdana" w:hAnsi="Verdana"/>
        </w:rPr>
        <w:t xml:space="preserve">Part 2 </w:t>
      </w:r>
      <w:r w:rsidRPr="0C093CAC" w:rsidR="00417FF3">
        <w:rPr>
          <w:rFonts w:ascii="Verdana" w:hAnsi="Verdana"/>
        </w:rPr>
        <w:t xml:space="preserve">of </w:t>
      </w:r>
      <w:r w:rsidRPr="0C093CAC" w:rsidR="00D81115">
        <w:rPr>
          <w:rFonts w:ascii="Verdana" w:hAnsi="Verdana"/>
        </w:rPr>
        <w:t xml:space="preserve">Schedule </w:t>
      </w:r>
      <w:proofErr w:type="gramStart"/>
      <w:r w:rsidRPr="0C093CAC" w:rsidR="00D81115">
        <w:rPr>
          <w:rFonts w:ascii="Verdana" w:hAnsi="Verdana"/>
        </w:rPr>
        <w:t>2</w:t>
      </w:r>
      <w:r w:rsidRPr="0C093CAC" w:rsidR="00503AE8">
        <w:rPr>
          <w:rFonts w:ascii="Verdana" w:hAnsi="Verdana"/>
        </w:rPr>
        <w:t>;</w:t>
      </w:r>
      <w:proofErr w:type="gramEnd"/>
      <w:r w:rsidRPr="0C093CAC" w:rsidR="00503AE8">
        <w:rPr>
          <w:rFonts w:ascii="Verdana" w:hAnsi="Verdana"/>
        </w:rPr>
        <w:t xml:space="preserve"> </w:t>
      </w:r>
    </w:p>
    <w:p w:rsidRPr="00830E28" w:rsidR="00A44683" w:rsidP="00A44683" w:rsidRDefault="00503AE8" w14:paraId="03971BBD" w14:textId="77777777">
      <w:pPr>
        <w:pStyle w:val="Level3"/>
        <w:rPr>
          <w:rFonts w:ascii="Verdana" w:hAnsi="Verdana"/>
        </w:rPr>
      </w:pPr>
      <w:r w:rsidRPr="0C093CAC" w:rsidR="00503AE8">
        <w:rPr>
          <w:rFonts w:ascii="Verdana" w:hAnsi="Verdana"/>
        </w:rPr>
        <w:t xml:space="preserve">provide to the Employer and the Employer’s Agent upon the submission of the reserved matters planning application copies of all design and survey information issued with the planning </w:t>
      </w:r>
      <w:proofErr w:type="gramStart"/>
      <w:r w:rsidRPr="0C093CAC" w:rsidR="00503AE8">
        <w:rPr>
          <w:rFonts w:ascii="Verdana" w:hAnsi="Verdana"/>
        </w:rPr>
        <w:t>submission</w:t>
      </w:r>
      <w:r w:rsidRPr="0C093CAC" w:rsidR="00A44683">
        <w:rPr>
          <w:rFonts w:ascii="Verdana" w:hAnsi="Verdana"/>
        </w:rPr>
        <w:t>;</w:t>
      </w:r>
      <w:proofErr w:type="gramEnd"/>
      <w:r w:rsidRPr="0C093CAC" w:rsidR="00A44683">
        <w:rPr>
          <w:rFonts w:ascii="Verdana" w:hAnsi="Verdana"/>
        </w:rPr>
        <w:t xml:space="preserve"> </w:t>
      </w:r>
    </w:p>
    <w:p w:rsidRPr="00830E28" w:rsidR="00A44683" w:rsidP="00A44683" w:rsidRDefault="00A44683" w14:paraId="570FE219" w14:textId="77777777">
      <w:pPr>
        <w:pStyle w:val="Level3"/>
        <w:rPr>
          <w:rFonts w:ascii="Verdana" w:hAnsi="Verdana"/>
        </w:rPr>
      </w:pPr>
      <w:r w:rsidRPr="0C093CAC" w:rsidR="00A44683">
        <w:rPr>
          <w:rFonts w:ascii="Verdana" w:hAnsi="Verdana"/>
        </w:rPr>
        <w:t xml:space="preserve">not specify for use anything Deleterious at the time of </w:t>
      </w:r>
      <w:proofErr w:type="gramStart"/>
      <w:r w:rsidRPr="0C093CAC" w:rsidR="00A44683">
        <w:rPr>
          <w:rFonts w:ascii="Verdana" w:hAnsi="Verdana"/>
        </w:rPr>
        <w:t>specification;</w:t>
      </w:r>
      <w:proofErr w:type="gramEnd"/>
    </w:p>
    <w:p w:rsidRPr="00830E28" w:rsidR="00A44683" w:rsidP="00A44683" w:rsidRDefault="00A44683" w14:paraId="1761BB04" w14:textId="77777777">
      <w:pPr>
        <w:pStyle w:val="Level3"/>
        <w:rPr>
          <w:rFonts w:ascii="Verdana" w:hAnsi="Verdana"/>
        </w:rPr>
      </w:pPr>
      <w:r w:rsidRPr="0C093CAC" w:rsidR="00A44683">
        <w:rPr>
          <w:rFonts w:ascii="Verdana" w:hAnsi="Verdana"/>
        </w:rPr>
        <w:t xml:space="preserve">when performing the Pre-Construction Services have due regard to any </w:t>
      </w:r>
      <w:proofErr w:type="gramStart"/>
      <w:r w:rsidRPr="0C093CAC" w:rsidR="00A44683">
        <w:rPr>
          <w:rFonts w:ascii="Verdana" w:hAnsi="Verdana"/>
        </w:rPr>
        <w:t>Third Party</w:t>
      </w:r>
      <w:proofErr w:type="gramEnd"/>
      <w:r w:rsidRPr="0C093CAC" w:rsidR="00A44683">
        <w:rPr>
          <w:rFonts w:ascii="Verdana" w:hAnsi="Verdana"/>
        </w:rPr>
        <w:t xml:space="preserve"> Agreements</w:t>
      </w:r>
      <w:r w:rsidRPr="0C093CAC" w:rsidR="005F6E64">
        <w:rPr>
          <w:rFonts w:ascii="Verdana" w:hAnsi="Verdana"/>
        </w:rPr>
        <w:t xml:space="preserve"> and the Project Cost Plan.</w:t>
      </w:r>
    </w:p>
    <w:p w:rsidRPr="00830E28" w:rsidR="0044271D" w:rsidP="00053610" w:rsidRDefault="00417FF3" w14:paraId="1B504B71" w14:textId="77777777">
      <w:pPr>
        <w:pStyle w:val="Level2"/>
        <w:rPr>
          <w:rFonts w:ascii="Verdana" w:hAnsi="Verdana"/>
        </w:rPr>
      </w:pPr>
      <w:bookmarkStart w:name="_Ref_a766638" w:id="53"/>
      <w:bookmarkEnd w:id="53"/>
      <w:r w:rsidRPr="0C093CAC" w:rsidR="00417FF3">
        <w:rPr>
          <w:rFonts w:ascii="Verdana" w:hAnsi="Verdana"/>
        </w:rPr>
        <w:t>The Contractor warrants and undertakes that it shall exercise the Standard of Care</w:t>
      </w:r>
      <w:r w:rsidRPr="0C093CAC" w:rsidR="005F6E64">
        <w:rPr>
          <w:rFonts w:ascii="Verdana" w:hAnsi="Verdana"/>
        </w:rPr>
        <w:t xml:space="preserve"> </w:t>
      </w:r>
      <w:bookmarkStart w:name="_Ref_a837362" w:id="54"/>
      <w:bookmarkEnd w:id="54"/>
      <w:r w:rsidRPr="0C093CAC" w:rsidR="00417FF3">
        <w:rPr>
          <w:rFonts w:ascii="Verdana" w:hAnsi="Verdana"/>
        </w:rPr>
        <w:t>when performing the Pre-Construction Services</w:t>
      </w:r>
      <w:r w:rsidRPr="0C093CAC" w:rsidR="005F6E64">
        <w:rPr>
          <w:rFonts w:ascii="Verdana" w:hAnsi="Verdana"/>
        </w:rPr>
        <w:t>.</w:t>
      </w:r>
    </w:p>
    <w:p w:rsidRPr="00830E28" w:rsidR="0044271D" w:rsidRDefault="00417FF3" w14:paraId="726AF05C" w14:textId="77777777">
      <w:pPr>
        <w:pStyle w:val="Level2"/>
        <w:rPr>
          <w:rFonts w:ascii="Verdana" w:hAnsi="Verdana"/>
        </w:rPr>
      </w:pPr>
      <w:bookmarkStart w:name="_Ref_a75272" w:id="55"/>
      <w:bookmarkStart w:name="_Ref_a183385" w:id="56"/>
      <w:bookmarkStart w:name="_Ref_a211209" w:id="57"/>
      <w:bookmarkEnd w:id="55"/>
      <w:bookmarkEnd w:id="56"/>
      <w:bookmarkEnd w:id="57"/>
      <w:r w:rsidRPr="0C093CAC" w:rsidR="00417FF3">
        <w:rPr>
          <w:rFonts w:ascii="Verdana" w:hAnsi="Verdana"/>
        </w:rPr>
        <w:t>So far as is reasonably possible, the Contractor shall not change the identity of the Key Personnel without the Employer's prior consent (such consent not to be un</w:t>
      </w:r>
      <w:r w:rsidRPr="0C093CAC" w:rsidR="008F7500">
        <w:rPr>
          <w:rFonts w:ascii="Verdana" w:hAnsi="Verdana"/>
        </w:rPr>
        <w:t>reasonably withheld or delayed)</w:t>
      </w:r>
      <w:r w:rsidRPr="0C093CAC" w:rsidR="00417FF3">
        <w:rPr>
          <w:rFonts w:ascii="Verdana" w:hAnsi="Verdana"/>
        </w:rPr>
        <w:t>.</w:t>
      </w:r>
    </w:p>
    <w:p w:rsidRPr="00830E28" w:rsidR="0044271D" w:rsidRDefault="00417FF3" w14:paraId="0B93F01D" w14:textId="77777777">
      <w:pPr>
        <w:pStyle w:val="Level2"/>
        <w:rPr>
          <w:rFonts w:ascii="Verdana" w:hAnsi="Verdana"/>
        </w:rPr>
      </w:pPr>
      <w:bookmarkStart w:name="_Ref_a147122" w:id="58"/>
      <w:bookmarkStart w:name="_Ref_a874403" w:id="59"/>
      <w:bookmarkEnd w:id="58"/>
      <w:bookmarkEnd w:id="59"/>
      <w:r w:rsidRPr="0C093CAC" w:rsidR="00417FF3">
        <w:rPr>
          <w:rFonts w:ascii="Verdana" w:hAnsi="Verdana"/>
        </w:rPr>
        <w:t>The Employer shall within a reasonable time:</w:t>
      </w:r>
    </w:p>
    <w:p w:rsidRPr="00830E28" w:rsidR="0044271D" w:rsidRDefault="00417FF3" w14:paraId="456F3139" w14:textId="77777777">
      <w:pPr>
        <w:pStyle w:val="Level3"/>
        <w:rPr>
          <w:rFonts w:ascii="Verdana" w:hAnsi="Verdana"/>
        </w:rPr>
      </w:pPr>
      <w:bookmarkStart w:name="_Ref_a791543" w:id="60"/>
      <w:bookmarkEnd w:id="60"/>
      <w:r w:rsidRPr="0C093CAC" w:rsidR="00417FF3">
        <w:rPr>
          <w:rFonts w:ascii="Verdana" w:hAnsi="Verdana"/>
        </w:rPr>
        <w:t>comply with any reasonable request from the Contractor for information in the Employer's possession or control, which is relevant to the Contractor's obligations under this agreement (including the Pre-Construction Services</w:t>
      </w:r>
      <w:proofErr w:type="gramStart"/>
      <w:r w:rsidRPr="0C093CAC" w:rsidR="00417FF3">
        <w:rPr>
          <w:rFonts w:ascii="Verdana" w:hAnsi="Verdana"/>
        </w:rPr>
        <w:t>)</w:t>
      </w:r>
      <w:proofErr w:type="gramEnd"/>
      <w:r w:rsidRPr="0C093CAC" w:rsidR="00417FF3">
        <w:rPr>
          <w:rFonts w:ascii="Verdana" w:hAnsi="Verdana"/>
        </w:rPr>
        <w:t xml:space="preserve"> and which has not previously been provided to the Contractor; and</w:t>
      </w:r>
    </w:p>
    <w:p w:rsidRPr="00830E28" w:rsidR="0044271D" w:rsidRDefault="00417FF3" w14:paraId="55C02362" w14:textId="77777777">
      <w:pPr>
        <w:pStyle w:val="Level3"/>
        <w:rPr>
          <w:rFonts w:ascii="Verdana" w:hAnsi="Verdana"/>
        </w:rPr>
      </w:pPr>
      <w:bookmarkStart w:name="_Ref_a571280" w:id="61"/>
      <w:bookmarkEnd w:id="61"/>
      <w:r w:rsidRPr="0C093CAC" w:rsidR="00417FF3">
        <w:rPr>
          <w:rFonts w:ascii="Verdana" w:hAnsi="Verdana"/>
        </w:rPr>
        <w:t>give instructions or approvals and make decisions (or procure that the Employer's Agent give instructions or approvals and make decisions) as reasonably requested by the Contractor, to allow the Contractor to comply with its obligations under this agreement (including performing the Pre-Construction Services).</w:t>
      </w:r>
    </w:p>
    <w:p w:rsidRPr="00830E28" w:rsidR="0044271D" w:rsidP="0C093CAC" w:rsidRDefault="00417FF3" w14:paraId="471A51F9" w14:textId="77777777">
      <w:pPr>
        <w:pStyle w:val="L1Heading"/>
        <w:rPr>
          <w:rFonts w:ascii="Verdana" w:hAnsi="Verdana"/>
          <w:sz w:val="20"/>
          <w:szCs w:val="20"/>
        </w:rPr>
      </w:pPr>
      <w:bookmarkStart w:name="_Ref_a109887" w:id="62"/>
      <w:bookmarkStart w:name="_Ref_a440933" w:id="63"/>
      <w:bookmarkStart w:name="_Toc256000003" w:id="64"/>
      <w:bookmarkEnd w:id="62"/>
      <w:bookmarkEnd w:id="63"/>
      <w:r w:rsidRPr="0C093CAC" w:rsidR="00417FF3">
        <w:rPr>
          <w:rFonts w:ascii="Verdana" w:hAnsi="Verdana"/>
          <w:sz w:val="20"/>
          <w:szCs w:val="20"/>
        </w:rPr>
        <w:t>Additional Services, works and orders</w:t>
      </w:r>
      <w:bookmarkEnd w:id="64"/>
    </w:p>
    <w:p w:rsidRPr="00830E28" w:rsidR="0044271D" w:rsidRDefault="00417FF3" w14:paraId="57C7A276" w14:textId="77777777">
      <w:pPr>
        <w:pStyle w:val="Level2"/>
        <w:rPr>
          <w:rFonts w:ascii="Verdana" w:hAnsi="Verdana"/>
        </w:rPr>
      </w:pPr>
      <w:bookmarkStart w:name="_Ref_a360748" w:id="65"/>
      <w:bookmarkEnd w:id="65"/>
      <w:r w:rsidRPr="0C093CAC" w:rsidR="00417FF3">
        <w:rPr>
          <w:rFonts w:ascii="Verdana" w:hAnsi="Verdana"/>
        </w:rPr>
        <w:t>In placing orders, executing work, delegating or sub-contracting the Pre-Construction Services or the Works, or carrying out any other function under this agreement, the Contractor shall comply with the Employer's instructions and the procedures and obligations referred to in the Pre-Construction Services and the Proposed Contract Documents.</w:t>
      </w:r>
    </w:p>
    <w:p w:rsidRPr="00830E28" w:rsidR="0044271D" w:rsidRDefault="00417FF3" w14:paraId="20B05D04" w14:textId="77777777">
      <w:pPr>
        <w:pStyle w:val="Level2"/>
        <w:rPr>
          <w:rFonts w:ascii="Verdana" w:hAnsi="Verdana"/>
        </w:rPr>
      </w:pPr>
      <w:bookmarkStart w:name="_Ref_a117617" w:id="66"/>
      <w:bookmarkEnd w:id="66"/>
      <w:r w:rsidRPr="0C093CAC" w:rsidR="00417FF3">
        <w:rPr>
          <w:rFonts w:ascii="Verdana" w:hAnsi="Verdana"/>
        </w:rPr>
        <w:t xml:space="preserve">The Employer may instruct the Contractor to </w:t>
      </w:r>
      <w:r w:rsidRPr="0C093CAC" w:rsidR="00421643">
        <w:rPr>
          <w:rFonts w:ascii="Verdana" w:hAnsi="Verdana"/>
        </w:rPr>
        <w:t xml:space="preserve">carry out Additional Services.  </w:t>
      </w:r>
      <w:r w:rsidRPr="0C093CAC" w:rsidR="00417FF3">
        <w:rPr>
          <w:rFonts w:ascii="Verdana" w:hAnsi="Verdana"/>
        </w:rPr>
        <w:t xml:space="preserve">Subject to the Contractor making a reasonable objection to performing any Additional Services, the Contractor shall perform those Additional Services. As a condition precedent to the Contractor's entitlement to any additional payment in connection with those Additional Services, the Contractor shall notify the Employer if it will require additional payment for those services within </w:t>
      </w:r>
      <w:r w:rsidRPr="0C093CAC" w:rsidR="00830E28">
        <w:rPr>
          <w:rFonts w:ascii="Verdana" w:hAnsi="Verdana"/>
        </w:rPr>
        <w:t>t</w:t>
      </w:r>
      <w:r w:rsidRPr="0C093CAC" w:rsidR="00421643">
        <w:rPr>
          <w:rFonts w:ascii="Verdana" w:hAnsi="Verdana"/>
        </w:rPr>
        <w:t>e</w:t>
      </w:r>
      <w:r w:rsidRPr="0C093CAC" w:rsidR="00830E28">
        <w:rPr>
          <w:rFonts w:ascii="Verdana" w:hAnsi="Verdana"/>
        </w:rPr>
        <w:t>n</w:t>
      </w:r>
      <w:r w:rsidRPr="0C093CAC" w:rsidR="00417FF3">
        <w:rPr>
          <w:rFonts w:ascii="Verdana" w:hAnsi="Verdana"/>
        </w:rPr>
        <w:t xml:space="preserve"> Business Days of receipt of the Employer's notice. That notice shall state the total sum the Contractor requires to perform those Additional Services. On receiving such a notice from the Contractor, the</w:t>
      </w:r>
      <w:r w:rsidRPr="0C093CAC" w:rsidR="00421643">
        <w:rPr>
          <w:rFonts w:ascii="Verdana" w:hAnsi="Verdana"/>
        </w:rPr>
        <w:t xml:space="preserve"> Employer may within a further </w:t>
      </w:r>
      <w:r w:rsidRPr="0C093CAC" w:rsidR="00417FF3">
        <w:rPr>
          <w:rFonts w:ascii="Verdana" w:hAnsi="Verdana"/>
        </w:rPr>
        <w:t xml:space="preserve">five Business Days cancel its instruction, at no cost to the Employer (who shall </w:t>
      </w:r>
      <w:r w:rsidRPr="0C093CAC" w:rsidR="00417FF3">
        <w:rPr>
          <w:rFonts w:ascii="Verdana" w:hAnsi="Verdana"/>
        </w:rPr>
        <w:t>not pay the Contractor for those Additional Services), and the Contractor shall not perform those Additional Services.</w:t>
      </w:r>
    </w:p>
    <w:p w:rsidRPr="00830E28" w:rsidR="000C1E1C" w:rsidRDefault="000C1E1C" w14:paraId="28ED1542" w14:textId="77777777">
      <w:pPr>
        <w:pStyle w:val="Level2"/>
        <w:rPr>
          <w:rFonts w:ascii="Verdana" w:hAnsi="Verdana"/>
        </w:rPr>
      </w:pPr>
      <w:r w:rsidRPr="00830E28" w:rsidR="000C1E1C">
        <w:rPr>
          <w:rFonts w:ascii="Verdana" w:hAnsi="Verdana" w:cs="Arial"/>
          <w:color w:val="212121"/>
          <w:shd w:val="clear" w:color="auto" w:fill="FFFFFF"/>
        </w:rPr>
        <w:t>The Contractor may (with the prior consent of the Employer) and shall (if so instructed by the Employer or the Employer's Agent) place a specific order or perform a specific item of work comprising part of the Works (including any design of the Works) before the issue of any Notice to Proceed provided that, unless the Employer expressly so directs, the Contractor shall not place an order or commence any item of work until the sum forming part of the Contract Sum in respect of that order or item has been agreed in writing between the Employer and the Contractor.</w:t>
      </w:r>
    </w:p>
    <w:p w:rsidRPr="00830E28" w:rsidR="0044271D" w:rsidRDefault="00417FF3" w14:paraId="2A553E4C" w14:textId="77777777">
      <w:pPr>
        <w:pStyle w:val="Level2"/>
        <w:rPr>
          <w:rFonts w:ascii="Verdana" w:hAnsi="Verdana"/>
        </w:rPr>
      </w:pPr>
      <w:bookmarkStart w:name="_Ref_a55035" w:id="67"/>
      <w:bookmarkStart w:name="_Ref_a706595" w:id="68"/>
      <w:bookmarkEnd w:id="67"/>
      <w:bookmarkEnd w:id="68"/>
      <w:r w:rsidRPr="0C093CAC" w:rsidR="00417FF3">
        <w:rPr>
          <w:rFonts w:ascii="Verdana" w:hAnsi="Verdana"/>
        </w:rPr>
        <w:t xml:space="preserve">Any order or item of work referred to in clause </w:t>
      </w:r>
      <w:r w:rsidRPr="0C093CAC" w:rsidR="00554177">
        <w:rPr>
          <w:rFonts w:ascii="Verdana" w:hAnsi="Verdana"/>
        </w:rPr>
        <w:t xml:space="preserve">4.3 </w:t>
      </w:r>
      <w:r w:rsidRPr="0C093CAC" w:rsidR="00417FF3">
        <w:rPr>
          <w:rFonts w:ascii="Verdana" w:hAnsi="Verdana"/>
        </w:rPr>
        <w:t>shall be carried out in accordance with the Proposed Contract Documents.</w:t>
      </w:r>
    </w:p>
    <w:p w:rsidRPr="00830E28" w:rsidR="0044271D" w:rsidRDefault="00417FF3" w14:paraId="2343C1BA" w14:textId="77777777">
      <w:pPr>
        <w:pStyle w:val="Level2"/>
        <w:rPr>
          <w:rFonts w:ascii="Verdana" w:hAnsi="Verdana"/>
        </w:rPr>
      </w:pPr>
      <w:bookmarkStart w:name="_Ref_a659825" w:id="69"/>
      <w:bookmarkEnd w:id="69"/>
      <w:r w:rsidRPr="0C093CAC" w:rsidR="00417FF3">
        <w:rPr>
          <w:rFonts w:ascii="Verdana" w:hAnsi="Verdana"/>
        </w:rPr>
        <w:t>Without affecting the Contractor's obligations under the Proposed Contract Documents, the Contractor shall:</w:t>
      </w:r>
    </w:p>
    <w:p w:rsidRPr="00830E28" w:rsidR="0044271D" w:rsidRDefault="00417FF3" w14:paraId="796BC76C" w14:textId="77777777">
      <w:pPr>
        <w:pStyle w:val="Level3"/>
        <w:rPr>
          <w:rFonts w:ascii="Verdana" w:hAnsi="Verdana"/>
        </w:rPr>
      </w:pPr>
      <w:bookmarkStart w:name="_Ref_a502486" w:id="70"/>
      <w:bookmarkEnd w:id="70"/>
      <w:r w:rsidRPr="0C093CAC" w:rsidR="00417FF3">
        <w:rPr>
          <w:rFonts w:ascii="Verdana" w:hAnsi="Verdana"/>
        </w:rPr>
        <w:t xml:space="preserve">be responsible for the acts and activities of its sub-contractors and suppliers, and its liability to the Employer shall not in any way be reduced, qualified, released or diminished by the Employer's approval of any list, design, document, material, programme, sub-contract, supply agreement, order, sub-contractor or </w:t>
      </w:r>
      <w:proofErr w:type="gramStart"/>
      <w:r w:rsidRPr="0C093CAC" w:rsidR="00417FF3">
        <w:rPr>
          <w:rFonts w:ascii="Verdana" w:hAnsi="Verdana"/>
        </w:rPr>
        <w:t>supplier;</w:t>
      </w:r>
      <w:proofErr w:type="gramEnd"/>
    </w:p>
    <w:p w:rsidRPr="00830E28" w:rsidR="006179ED" w:rsidRDefault="006179ED" w14:paraId="36CE65AF" w14:textId="77777777">
      <w:pPr>
        <w:pStyle w:val="Level3"/>
        <w:rPr>
          <w:rFonts w:ascii="Verdana" w:hAnsi="Verdana"/>
        </w:rPr>
      </w:pPr>
      <w:r w:rsidRPr="0C093CAC" w:rsidR="006179ED">
        <w:rPr>
          <w:rFonts w:ascii="Verdana" w:hAnsi="Verdana"/>
        </w:rPr>
        <w:t xml:space="preserve">ensure that any sub-contract or supply agreement </w:t>
      </w:r>
      <w:proofErr w:type="gramStart"/>
      <w:r w:rsidRPr="0C093CAC" w:rsidR="006179ED">
        <w:rPr>
          <w:rFonts w:ascii="Verdana" w:hAnsi="Verdana"/>
        </w:rPr>
        <w:t>entered into</w:t>
      </w:r>
      <w:proofErr w:type="gramEnd"/>
      <w:r w:rsidRPr="0C093CAC" w:rsidR="006179ED">
        <w:rPr>
          <w:rFonts w:ascii="Verdana" w:hAnsi="Verdana"/>
        </w:rPr>
        <w:t xml:space="preserve"> in relation to the Works during the Pre-Construction Period contains a clause that permits its termination </w:t>
      </w:r>
      <w:r w:rsidRPr="0C093CAC" w:rsidR="000C1E1C">
        <w:rPr>
          <w:rFonts w:ascii="Verdana" w:hAnsi="Verdana"/>
        </w:rPr>
        <w:t xml:space="preserve">at will </w:t>
      </w:r>
      <w:r w:rsidRPr="0C093CAC" w:rsidR="006179ED">
        <w:rPr>
          <w:rFonts w:ascii="Verdana" w:hAnsi="Verdana"/>
        </w:rPr>
        <w:t xml:space="preserve">if the Employer does not issue a Notice to </w:t>
      </w:r>
      <w:proofErr w:type="gramStart"/>
      <w:r w:rsidRPr="0C093CAC" w:rsidR="006179ED">
        <w:rPr>
          <w:rFonts w:ascii="Verdana" w:hAnsi="Verdana"/>
        </w:rPr>
        <w:t>Proceed;</w:t>
      </w:r>
      <w:proofErr w:type="gramEnd"/>
    </w:p>
    <w:p w:rsidRPr="00830E28" w:rsidR="0044271D" w:rsidRDefault="00417FF3" w14:paraId="271FB056" w14:textId="77777777">
      <w:pPr>
        <w:pStyle w:val="Level3"/>
        <w:rPr>
          <w:rFonts w:ascii="Verdana" w:hAnsi="Verdana"/>
        </w:rPr>
      </w:pPr>
      <w:bookmarkStart w:name="_Ref_a419626" w:id="71"/>
      <w:bookmarkStart w:name="_Ref_a199363" w:id="72"/>
      <w:bookmarkStart w:name="_Ref_a594572" w:id="73"/>
      <w:bookmarkStart w:name="_Ref_a408945" w:id="74"/>
      <w:bookmarkEnd w:id="71"/>
      <w:bookmarkEnd w:id="72"/>
      <w:bookmarkEnd w:id="73"/>
      <w:bookmarkEnd w:id="74"/>
      <w:r w:rsidRPr="0C093CAC" w:rsidR="00417FF3">
        <w:rPr>
          <w:rFonts w:ascii="Verdana" w:hAnsi="Verdana"/>
        </w:rPr>
        <w:t>give the Employer a copy of any sub-contract, supply agreement, order and any</w:t>
      </w:r>
      <w:r w:rsidRPr="0C093CAC" w:rsidR="008F7500">
        <w:rPr>
          <w:rFonts w:ascii="Verdana" w:hAnsi="Verdana"/>
        </w:rPr>
        <w:t xml:space="preserve"> other similar document within </w:t>
      </w:r>
      <w:r w:rsidRPr="0C093CAC" w:rsidR="00417FF3">
        <w:rPr>
          <w:rFonts w:ascii="Verdana" w:hAnsi="Verdana"/>
        </w:rPr>
        <w:t>three Business Days of the Employer's request to do so.</w:t>
      </w:r>
    </w:p>
    <w:p w:rsidRPr="00830E28" w:rsidR="0044271D" w:rsidP="0C093CAC" w:rsidRDefault="00417FF3" w14:paraId="05BC8AD8" w14:textId="77777777">
      <w:pPr>
        <w:pStyle w:val="L1Heading"/>
        <w:rPr>
          <w:rFonts w:ascii="Verdana" w:hAnsi="Verdana"/>
          <w:sz w:val="20"/>
          <w:szCs w:val="20"/>
        </w:rPr>
      </w:pPr>
      <w:bookmarkStart w:name="_Ref_a74463" w:id="75"/>
      <w:bookmarkStart w:name="_Toc256000004" w:id="76"/>
      <w:bookmarkEnd w:id="75"/>
      <w:r w:rsidRPr="0C093CAC" w:rsidR="00417FF3">
        <w:rPr>
          <w:rFonts w:ascii="Verdana" w:hAnsi="Verdana"/>
          <w:sz w:val="20"/>
          <w:szCs w:val="20"/>
        </w:rPr>
        <w:t>Pre-Construction Fee and payment</w:t>
      </w:r>
      <w:bookmarkEnd w:id="76"/>
    </w:p>
    <w:p w:rsidRPr="00830E28" w:rsidR="0044271D" w:rsidRDefault="00417FF3" w14:paraId="2D272B67" w14:textId="77777777">
      <w:pPr>
        <w:pStyle w:val="Level2"/>
        <w:rPr>
          <w:rFonts w:ascii="Verdana" w:hAnsi="Verdana"/>
        </w:rPr>
      </w:pPr>
      <w:bookmarkStart w:name="_Ref_a503650" w:id="77"/>
      <w:bookmarkEnd w:id="77"/>
      <w:r w:rsidRPr="0C093CAC" w:rsidR="00417FF3">
        <w:rPr>
          <w:rFonts w:ascii="Verdana" w:hAnsi="Verdana"/>
        </w:rPr>
        <w:t>The Employer shall pay the Contractor the Pre-Construction Fee.</w:t>
      </w:r>
    </w:p>
    <w:p w:rsidRPr="00830E28" w:rsidR="0044271D" w:rsidRDefault="00417FF3" w14:paraId="52B8EB54" w14:textId="77777777">
      <w:pPr>
        <w:pStyle w:val="Level2"/>
        <w:rPr>
          <w:rFonts w:ascii="Verdana" w:hAnsi="Verdana"/>
        </w:rPr>
      </w:pPr>
      <w:bookmarkStart w:name="_Ref_a507141" w:id="78"/>
      <w:bookmarkEnd w:id="78"/>
      <w:r w:rsidRPr="00830E28" w:rsidR="00417FF3">
        <w:rPr>
          <w:rFonts w:ascii="Verdana" w:hAnsi="Verdana"/>
        </w:rPr>
        <w:t xml:space="preserve">If the Contractor has notified the Employer that it will require additional payment for Additional Services under clause </w:t>
      </w:r>
      <w:r w:rsidRPr="00830E28">
        <w:rPr>
          <w:rFonts w:ascii="Verdana" w:hAnsi="Verdana"/>
        </w:rPr>
        <w:fldChar w:fldCharType="begin"/>
      </w:r>
      <w:r w:rsidRPr="00830E28">
        <w:rPr>
          <w:rFonts w:ascii="Verdana" w:hAnsi="Verdana"/>
        </w:rPr>
        <w:instrText xml:space="preserve">REF _Ref_a117617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4.2</w:t>
      </w:r>
      <w:r w:rsidRPr="00830E28">
        <w:rPr>
          <w:rFonts w:ascii="Verdana" w:hAnsi="Verdana"/>
        </w:rPr>
        <w:fldChar w:fldCharType="end"/>
      </w:r>
      <w:r w:rsidRPr="00830E28" w:rsidR="00417FF3">
        <w:rPr>
          <w:rFonts w:ascii="Verdana" w:hAnsi="Verdana"/>
        </w:rPr>
        <w:t xml:space="preserve"> and the Employer has not cancelled its instruction to carry out those Additional Services under clause </w:t>
      </w:r>
      <w:r w:rsidRPr="00830E28">
        <w:rPr>
          <w:rFonts w:ascii="Verdana" w:hAnsi="Verdana"/>
        </w:rPr>
        <w:fldChar w:fldCharType="begin"/>
      </w:r>
      <w:r w:rsidRPr="00830E28">
        <w:rPr>
          <w:rFonts w:ascii="Verdana" w:hAnsi="Verdana"/>
        </w:rPr>
        <w:instrText xml:space="preserve">REF _Ref_a117617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4.2</w:t>
      </w:r>
      <w:r w:rsidRPr="00830E28">
        <w:rPr>
          <w:rFonts w:ascii="Verdana" w:hAnsi="Verdana"/>
        </w:rPr>
        <w:fldChar w:fldCharType="end"/>
      </w:r>
      <w:r w:rsidRPr="00830E28" w:rsidR="00417FF3">
        <w:rPr>
          <w:rFonts w:ascii="Verdana" w:hAnsi="Verdana"/>
        </w:rPr>
        <w:t xml:space="preserve">, the Employer shall pay the Contractor the sum set out in the Contractor's notice or such other sum agreed between the parties for those Additional Services. If the parties do not agree a sum, the Employer shall pay the Contractor a fair and reasonable </w:t>
      </w:r>
      <w:r w:rsidRPr="00830E28" w:rsidR="00417FF3">
        <w:rPr>
          <w:rFonts w:ascii="Verdana" w:hAnsi="Verdana"/>
        </w:rPr>
        <w:t xml:space="preserve">sum </w:t>
      </w:r>
      <w:proofErr w:type="gramStart"/>
      <w:r w:rsidRPr="00830E28" w:rsidR="00417FF3">
        <w:rPr>
          <w:rFonts w:ascii="Verdana" w:hAnsi="Verdana"/>
        </w:rPr>
        <w:t xml:space="preserve">taking into account</w:t>
      </w:r>
      <w:proofErr w:type="gramEnd"/>
      <w:r w:rsidRPr="00830E28" w:rsidR="00417FF3">
        <w:rPr>
          <w:rFonts w:ascii="Verdana" w:hAnsi="Verdana"/>
        </w:rPr>
        <w:lastRenderedPageBreak/>
        <w:t xml:space="preserve"> any rates and prices agreed between the parties for any Additional Services and any rates and prices used to calculate the Pre-Construction Fee. The due date for payment of any such sum shall be the next payment date, following completion of those Additional Services, for payment of an instalment of the Pre-Construction Fee, as referred to in </w:t>
      </w:r>
      <w:r w:rsidRPr="00830E28">
        <w:rPr>
          <w:rFonts w:ascii="Verdana" w:hAnsi="Verdana"/>
        </w:rPr>
        <w:fldChar w:fldCharType="begin"/>
      </w:r>
      <w:r w:rsidRPr="00830E28">
        <w:rPr>
          <w:rFonts w:ascii="Verdana" w:hAnsi="Verdana"/>
        </w:rPr>
        <w:instrText xml:space="preserve">REF _Ref_a426702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Part 1</w:t>
      </w:r>
      <w:r w:rsidRPr="00830E28">
        <w:rPr>
          <w:rFonts w:ascii="Verdana" w:hAnsi="Verdana"/>
        </w:rPr>
        <w:fldChar w:fldCharType="end"/>
      </w:r>
      <w:r w:rsidRPr="00830E28" w:rsidR="00417FF3">
        <w:rPr>
          <w:rFonts w:ascii="Verdana" w:hAnsi="Verdana"/>
        </w:rPr>
        <w:t xml:space="preserve"> of </w:t>
      </w:r>
      <w:r w:rsidRPr="00830E28" w:rsidR="00CE27A7">
        <w:rPr>
          <w:rFonts w:ascii="Verdana" w:hAnsi="Verdana"/>
        </w:rPr>
        <w:t>Schedule 3</w:t>
      </w:r>
      <w:r w:rsidRPr="00830E28" w:rsidR="00417FF3">
        <w:rPr>
          <w:rFonts w:ascii="Verdana" w:hAnsi="Verdana"/>
        </w:rPr>
        <w:t>.</w:t>
      </w:r>
    </w:p>
    <w:p w:rsidRPr="00830E28" w:rsidR="0044271D" w:rsidRDefault="00417FF3" w14:paraId="1B28D859" w14:textId="77777777">
      <w:pPr>
        <w:pStyle w:val="Level2"/>
        <w:rPr>
          <w:rFonts w:ascii="Verdana" w:hAnsi="Verdana"/>
        </w:rPr>
      </w:pPr>
      <w:bookmarkStart w:name="_Ref_a415133" w:id="79"/>
      <w:bookmarkStart w:name="_Ref_a50990" w:id="80"/>
      <w:bookmarkEnd w:id="79"/>
      <w:bookmarkEnd w:id="80"/>
      <w:r w:rsidRPr="00830E28" w:rsidR="00417FF3">
        <w:rPr>
          <w:rFonts w:ascii="Verdana" w:hAnsi="Verdana"/>
        </w:rPr>
        <w:t xml:space="preserve">If the Employer issues a Notice to Proceed under clause </w:t>
      </w:r>
      <w:r w:rsidRPr="00830E28">
        <w:rPr>
          <w:rFonts w:ascii="Verdana" w:hAnsi="Verdana"/>
        </w:rPr>
        <w:fldChar w:fldCharType="begin"/>
      </w:r>
      <w:r w:rsidRPr="00830E28">
        <w:rPr>
          <w:rFonts w:ascii="Verdana" w:hAnsi="Verdana"/>
        </w:rPr>
        <w:instrText xml:space="preserve">REF _Ref_a783956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6.1</w:t>
      </w:r>
      <w:r w:rsidRPr="00830E28">
        <w:rPr>
          <w:rFonts w:ascii="Verdana" w:hAnsi="Verdana"/>
        </w:rPr>
        <w:fldChar w:fldCharType="end"/>
      </w:r>
      <w:r w:rsidRPr="00830E28" w:rsidR="00417FF3">
        <w:rPr>
          <w:rFonts w:ascii="Verdana" w:hAnsi="Verdana"/>
        </w:rPr>
        <w:t>:</w:t>
      </w:r>
    </w:p>
    <w:p w:rsidRPr="00830E28" w:rsidR="0044271D" w:rsidRDefault="00417FF3" w14:paraId="09009837" w14:textId="77777777">
      <w:pPr>
        <w:pStyle w:val="Level3"/>
        <w:rPr>
          <w:rFonts w:ascii="Verdana" w:hAnsi="Verdana"/>
        </w:rPr>
      </w:pPr>
      <w:bookmarkStart w:name="_Ref_a736099" w:id="81"/>
      <w:bookmarkEnd w:id="81"/>
      <w:r w:rsidRPr="00830E28" w:rsidR="00417FF3">
        <w:rPr>
          <w:rFonts w:ascii="Verdana" w:hAnsi="Verdana"/>
        </w:rPr>
        <w:t xml:space="preserve">the Employer's obligations to pay the Contractor under this agreement (including its obligations under clause </w:t>
      </w:r>
      <w:r w:rsidRPr="00830E28">
        <w:rPr>
          <w:rFonts w:ascii="Verdana" w:hAnsi="Verdana"/>
        </w:rPr>
        <w:fldChar w:fldCharType="begin"/>
      </w:r>
      <w:r w:rsidRPr="00830E28">
        <w:rPr>
          <w:rFonts w:ascii="Verdana" w:hAnsi="Verdana"/>
        </w:rPr>
        <w:instrText xml:space="preserve">REF _Ref_a503650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5.1</w:t>
      </w:r>
      <w:r w:rsidRPr="00830E28">
        <w:rPr>
          <w:rFonts w:ascii="Verdana" w:hAnsi="Verdana"/>
        </w:rPr>
        <w:fldChar w:fldCharType="end"/>
      </w:r>
      <w:r w:rsidRPr="00830E28" w:rsidR="00417FF3">
        <w:rPr>
          <w:rFonts w:ascii="Verdana" w:hAnsi="Verdana"/>
        </w:rPr>
        <w:t xml:space="preserve"> to clause </w:t>
      </w:r>
      <w:r w:rsidRPr="00830E28">
        <w:rPr>
          <w:rFonts w:ascii="Verdana" w:hAnsi="Verdana"/>
        </w:rPr>
        <w:fldChar w:fldCharType="begin"/>
      </w:r>
      <w:r w:rsidRPr="00830E28">
        <w:rPr>
          <w:rFonts w:ascii="Verdana" w:hAnsi="Verdana"/>
        </w:rPr>
        <w:instrText xml:space="preserve">REF _Ref_a415133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5.3</w:t>
      </w:r>
      <w:r w:rsidRPr="00830E28">
        <w:rPr>
          <w:rFonts w:ascii="Verdana" w:hAnsi="Verdana"/>
        </w:rPr>
        <w:fldChar w:fldCharType="end"/>
      </w:r>
      <w:r w:rsidRPr="00830E28" w:rsidR="00417FF3">
        <w:rPr>
          <w:rFonts w:ascii="Verdana" w:hAnsi="Verdana"/>
        </w:rPr>
        <w:t xml:space="preserve"> inclusive) shall be replaced by an obligation to pay the Contractor the sums due under the Proposed Contract Documents and all payments under this agreement (including the Pre-Construction Fee) shall be included within and treated as paid on account of the Contract Sum under the Proposed Contract Documents; and</w:t>
      </w:r>
    </w:p>
    <w:p w:rsidRPr="00830E28" w:rsidR="0044271D" w:rsidRDefault="00417FF3" w14:paraId="76DC2D33" w14:textId="77777777">
      <w:pPr>
        <w:pStyle w:val="Level3"/>
        <w:rPr>
          <w:rFonts w:ascii="Verdana" w:hAnsi="Verdana"/>
        </w:rPr>
      </w:pPr>
      <w:bookmarkStart w:name="_Ref_a714187" w:id="82"/>
      <w:bookmarkEnd w:id="82"/>
      <w:r w:rsidRPr="0C093CAC" w:rsidR="00417FF3">
        <w:rPr>
          <w:rFonts w:ascii="Verdana" w:hAnsi="Verdana"/>
        </w:rPr>
        <w:t>for the avoidance of doubt, when the Contract has been executed and completed the Employer shall make no further payments under this agreement and all payments made under this agreement (including the Pre-Construction Fee) shall be included within and treated as paid on account of the Contract Sum under the Contract.</w:t>
      </w:r>
    </w:p>
    <w:p w:rsidRPr="00830E28" w:rsidR="0044271D" w:rsidRDefault="00417FF3" w14:paraId="77BEF8B5" w14:textId="77777777">
      <w:pPr>
        <w:pStyle w:val="Level2"/>
        <w:rPr>
          <w:rFonts w:ascii="Verdana" w:hAnsi="Verdana"/>
        </w:rPr>
      </w:pPr>
      <w:bookmarkStart w:name="_Ref_a126798" w:id="83"/>
      <w:bookmarkEnd w:id="83"/>
      <w:r w:rsidRPr="0C093CAC" w:rsidR="00417FF3">
        <w:rPr>
          <w:rFonts w:ascii="Verdana" w:hAnsi="Verdana"/>
        </w:rPr>
        <w:t>If the Employer does not pay a sum due under this agreement on or before the final date for payment the Employer shall pay interest on that sum to the Contractor as if that sum was due under the Proposed Contract Documents.</w:t>
      </w:r>
    </w:p>
    <w:p w:rsidRPr="00830E28" w:rsidR="0044271D" w:rsidP="0C093CAC" w:rsidRDefault="00417FF3" w14:paraId="74582944" w14:textId="77777777">
      <w:pPr>
        <w:pStyle w:val="L1Heading"/>
        <w:rPr>
          <w:rFonts w:ascii="Verdana" w:hAnsi="Verdana"/>
          <w:sz w:val="20"/>
          <w:szCs w:val="20"/>
        </w:rPr>
      </w:pPr>
      <w:bookmarkStart w:name="_Ref_a695914" w:id="84"/>
      <w:bookmarkStart w:name="_Toc256000005" w:id="85"/>
      <w:bookmarkEnd w:id="84"/>
      <w:r w:rsidRPr="0C093CAC" w:rsidR="00417FF3">
        <w:rPr>
          <w:rFonts w:ascii="Verdana" w:hAnsi="Verdana"/>
          <w:sz w:val="20"/>
          <w:szCs w:val="20"/>
        </w:rPr>
        <w:t>Notice to Proceed and Contract</w:t>
      </w:r>
      <w:bookmarkEnd w:id="85"/>
    </w:p>
    <w:p w:rsidRPr="00830E28" w:rsidR="0044271D" w:rsidRDefault="00417FF3" w14:paraId="75341D18" w14:textId="77777777">
      <w:pPr>
        <w:pStyle w:val="Level2"/>
        <w:rPr>
          <w:rFonts w:ascii="Verdana" w:hAnsi="Verdana"/>
        </w:rPr>
      </w:pPr>
      <w:bookmarkStart w:name="_Ref_a783956" w:id="86"/>
      <w:bookmarkEnd w:id="86"/>
      <w:r w:rsidRPr="0C093CAC" w:rsidR="00417FF3">
        <w:rPr>
          <w:rFonts w:ascii="Verdana" w:hAnsi="Verdana"/>
        </w:rPr>
        <w:t>The Employer may, by issuing a Notice to Proceed, at its sole option and discretion appoint the Contractor to perform the Works and the Contractor agrees to accept that appointment on the basis set out in this agreement. On receipt of the Notice to Proceed, the Contractor shall:</w:t>
      </w:r>
    </w:p>
    <w:p w:rsidRPr="00830E28" w:rsidR="0044271D" w:rsidRDefault="00417FF3" w14:paraId="6B4D2A9C" w14:textId="77777777">
      <w:pPr>
        <w:pStyle w:val="Level3"/>
        <w:rPr>
          <w:rFonts w:ascii="Verdana" w:hAnsi="Verdana"/>
        </w:rPr>
      </w:pPr>
      <w:bookmarkStart w:name="_Ref_a846050" w:id="87"/>
      <w:bookmarkEnd w:id="87"/>
      <w:r w:rsidRPr="0C093CAC" w:rsidR="00417FF3">
        <w:rPr>
          <w:rFonts w:ascii="Verdana" w:hAnsi="Verdana"/>
        </w:rPr>
        <w:t>execute (or procure the execution of) the Proposed Contract Documents and return the executed Proposed Contract Documents to the Employer (without amendment other than the correction of errors in a manner agreed between the parties</w:t>
      </w:r>
      <w:proofErr w:type="gramStart"/>
      <w:r w:rsidRPr="0C093CAC" w:rsidR="00417FF3">
        <w:rPr>
          <w:rFonts w:ascii="Verdana" w:hAnsi="Verdana"/>
        </w:rPr>
        <w:t>);</w:t>
      </w:r>
      <w:proofErr w:type="gramEnd"/>
    </w:p>
    <w:p w:rsidRPr="00830E28" w:rsidR="0044271D" w:rsidRDefault="00417FF3" w14:paraId="0A689D7C" w14:textId="77777777">
      <w:pPr>
        <w:pStyle w:val="Level3"/>
        <w:rPr>
          <w:rFonts w:ascii="Verdana" w:hAnsi="Verdana"/>
        </w:rPr>
      </w:pPr>
      <w:bookmarkStart w:name="_Ref_a688104" w:id="88"/>
      <w:bookmarkEnd w:id="88"/>
      <w:r w:rsidRPr="0C093CAC" w:rsidR="00417FF3">
        <w:rPr>
          <w:rFonts w:ascii="Verdana" w:hAnsi="Verdana"/>
        </w:rPr>
        <w:t>commence, carry out and complete the Works in accordance with the Proposed Contract Documents and, when executed and completed, the Contract; and</w:t>
      </w:r>
    </w:p>
    <w:p w:rsidRPr="00830E28" w:rsidR="0044271D" w:rsidRDefault="00417FF3" w14:paraId="6A6E466E" w14:textId="77777777">
      <w:pPr>
        <w:pStyle w:val="Level3"/>
        <w:rPr>
          <w:rFonts w:ascii="Verdana" w:hAnsi="Verdana"/>
        </w:rPr>
      </w:pPr>
      <w:bookmarkStart w:name="_Ref_a981149" w:id="89"/>
      <w:bookmarkEnd w:id="89"/>
      <w:r w:rsidRPr="0C093CAC" w:rsidR="00417FF3">
        <w:rPr>
          <w:rFonts w:ascii="Verdana" w:hAnsi="Verdana"/>
        </w:rPr>
        <w:t>comply in all respects with the Proposed Contract Documents and, when executed and completed, the Contract.</w:t>
      </w:r>
    </w:p>
    <w:p w:rsidRPr="00830E28" w:rsidR="0044271D" w:rsidRDefault="00417FF3" w14:paraId="2390E67E" w14:textId="77777777">
      <w:pPr>
        <w:pStyle w:val="Level2"/>
        <w:rPr>
          <w:rFonts w:ascii="Verdana" w:hAnsi="Verdana"/>
        </w:rPr>
      </w:pPr>
      <w:bookmarkStart w:name="_Ref_a336928" w:id="90"/>
      <w:bookmarkEnd w:id="90"/>
      <w:r w:rsidRPr="0C093CAC" w:rsidR="00417FF3">
        <w:rPr>
          <w:rFonts w:ascii="Verdana" w:hAnsi="Verdana"/>
        </w:rPr>
        <w:t>If the Employer issues a Notice to Proceed, the Contract will be on the terms of the Proposed Contract Documents, incorporating the</w:t>
      </w:r>
      <w:r w:rsidRPr="0C093CAC" w:rsidR="00816227">
        <w:rPr>
          <w:rFonts w:ascii="Verdana" w:hAnsi="Verdana"/>
        </w:rPr>
        <w:t xml:space="preserve"> Contract Sum. </w:t>
      </w:r>
    </w:p>
    <w:p w:rsidRPr="00830E28" w:rsidR="0044271D" w:rsidP="0C093CAC" w:rsidRDefault="00417FF3" w14:paraId="08E74545" w14:textId="77777777">
      <w:pPr>
        <w:pStyle w:val="L1Heading"/>
        <w:rPr>
          <w:rFonts w:ascii="Verdana" w:hAnsi="Verdana"/>
          <w:sz w:val="20"/>
          <w:szCs w:val="20"/>
        </w:rPr>
      </w:pPr>
      <w:bookmarkStart w:name="_Ref_a231407" w:id="91"/>
      <w:bookmarkStart w:name="_Toc256000006" w:id="92"/>
      <w:bookmarkEnd w:id="91"/>
      <w:r w:rsidRPr="0C093CAC" w:rsidR="00417FF3">
        <w:rPr>
          <w:rFonts w:ascii="Verdana" w:hAnsi="Verdana"/>
          <w:sz w:val="20"/>
          <w:szCs w:val="20"/>
        </w:rPr>
        <w:t>Copyright</w:t>
      </w:r>
      <w:bookmarkEnd w:id="92"/>
    </w:p>
    <w:p w:rsidRPr="00830E28" w:rsidR="0044271D" w:rsidRDefault="00417FF3" w14:paraId="2B592536" w14:textId="77777777">
      <w:pPr>
        <w:pStyle w:val="Level2"/>
        <w:rPr>
          <w:rFonts w:ascii="Verdana" w:hAnsi="Verdana"/>
        </w:rPr>
      </w:pPr>
      <w:bookmarkStart w:name="_Ref_a750637" w:id="93"/>
      <w:bookmarkEnd w:id="93"/>
      <w:r w:rsidRPr="0C093CAC" w:rsidR="00417FF3">
        <w:rPr>
          <w:rFonts w:ascii="Verdana" w:hAnsi="Verdana"/>
        </w:rPr>
        <w:t>The Contractor grants to the Employer, with immediate effect, an irrevocable, non-exclusive, non-terminable, royalty-free licence to copy and make full use of any Material prepared by or on behalf of the Contractor for any purpose relating to the Works and the Project including any of the Permitted Uses.</w:t>
      </w:r>
    </w:p>
    <w:p w:rsidRPr="00830E28" w:rsidR="0044271D" w:rsidRDefault="00417FF3" w14:paraId="15F5447D" w14:textId="77777777">
      <w:pPr>
        <w:pStyle w:val="Level2"/>
        <w:rPr>
          <w:rFonts w:ascii="Verdana" w:hAnsi="Verdana"/>
        </w:rPr>
      </w:pPr>
      <w:bookmarkStart w:name="_Ref_a420792" w:id="94"/>
      <w:bookmarkEnd w:id="94"/>
      <w:r w:rsidRPr="0C093CAC" w:rsidR="00417FF3">
        <w:rPr>
          <w:rFonts w:ascii="Verdana" w:hAnsi="Verdana"/>
        </w:rPr>
        <w:t>This licence allows the Employer to use the Material in connection with any extension of the Works or the Project, but not to reproduce the designs contained in the Material in any such extension.</w:t>
      </w:r>
    </w:p>
    <w:p w:rsidRPr="00830E28" w:rsidR="0044271D" w:rsidRDefault="00417FF3" w14:paraId="7D5127E7" w14:textId="77777777">
      <w:pPr>
        <w:pStyle w:val="Level2"/>
        <w:rPr>
          <w:rFonts w:ascii="Verdana" w:hAnsi="Verdana"/>
        </w:rPr>
      </w:pPr>
      <w:bookmarkStart w:name="_Ref_a524883" w:id="95"/>
      <w:bookmarkEnd w:id="95"/>
      <w:r w:rsidRPr="0C093CAC" w:rsidR="00417FF3">
        <w:rPr>
          <w:rFonts w:ascii="Verdana" w:hAnsi="Verdana"/>
        </w:rPr>
        <w:t xml:space="preserve">This licence carries </w:t>
      </w:r>
      <w:r w:rsidRPr="0C093CAC" w:rsidR="00503AE8">
        <w:rPr>
          <w:rFonts w:ascii="Verdana" w:hAnsi="Verdana"/>
        </w:rPr>
        <w:t>the right to grant sub-licences</w:t>
      </w:r>
      <w:r w:rsidRPr="0C093CAC" w:rsidR="00417FF3">
        <w:rPr>
          <w:rFonts w:ascii="Verdana" w:hAnsi="Verdana"/>
        </w:rPr>
        <w:t xml:space="preserve"> and is transferable to third parties without the Contractor's consent.</w:t>
      </w:r>
    </w:p>
    <w:p w:rsidRPr="00830E28" w:rsidR="0044271D" w:rsidRDefault="00417FF3" w14:paraId="2D74C779" w14:textId="77777777">
      <w:pPr>
        <w:pStyle w:val="Level2"/>
        <w:rPr>
          <w:rFonts w:ascii="Verdana" w:hAnsi="Verdana"/>
        </w:rPr>
      </w:pPr>
      <w:bookmarkStart w:name="_Ref_a556818" w:id="96"/>
      <w:bookmarkEnd w:id="96"/>
      <w:r w:rsidRPr="0C093CAC" w:rsidR="00417FF3">
        <w:rPr>
          <w:rFonts w:ascii="Verdana" w:hAnsi="Verdana"/>
        </w:rPr>
        <w:t>The Contractor shall have no liability for use of the Material for any purpose other than that for which it was prepared and/or provided.</w:t>
      </w:r>
    </w:p>
    <w:p w:rsidRPr="00830E28" w:rsidR="0044271D" w:rsidRDefault="00417FF3" w14:paraId="74153EDA" w14:textId="77777777">
      <w:pPr>
        <w:pStyle w:val="Level2"/>
        <w:rPr>
          <w:rFonts w:ascii="Verdana" w:hAnsi="Verdana"/>
        </w:rPr>
      </w:pPr>
      <w:bookmarkStart w:name="_Ref_a466709" w:id="97"/>
      <w:bookmarkEnd w:id="97"/>
      <w:r w:rsidRPr="0C093CAC" w:rsidR="00417FF3">
        <w:rPr>
          <w:rFonts w:ascii="Verdana" w:hAnsi="Verdana"/>
        </w:rPr>
        <w:t xml:space="preserve">The Employer may, at any time (whether before or after completion of the Pre-Construction Services, or after termination of this agreement), request one or more copies of some or </w:t>
      </w:r>
      <w:proofErr w:type="gramStart"/>
      <w:r w:rsidRPr="0C093CAC" w:rsidR="00417FF3">
        <w:rPr>
          <w:rFonts w:ascii="Verdana" w:hAnsi="Verdana"/>
        </w:rPr>
        <w:t>all of</w:t>
      </w:r>
      <w:proofErr w:type="gramEnd"/>
      <w:r w:rsidRPr="0C093CAC" w:rsidR="00417FF3">
        <w:rPr>
          <w:rFonts w:ascii="Verdana" w:hAnsi="Verdana"/>
        </w:rPr>
        <w:t xml:space="preserve"> the Material from the Contractor. On the Employer's payment of the Contractor's reasonable charges for providing those copies, the Contractor shall provide those copies to the Employer.</w:t>
      </w:r>
    </w:p>
    <w:p w:rsidRPr="00830E28" w:rsidR="0044271D" w:rsidP="0C093CAC" w:rsidRDefault="00417FF3" w14:paraId="6E191F7D" w14:textId="77777777">
      <w:pPr>
        <w:pStyle w:val="L1Heading"/>
        <w:rPr>
          <w:rFonts w:ascii="Verdana" w:hAnsi="Verdana"/>
          <w:sz w:val="20"/>
          <w:szCs w:val="20"/>
        </w:rPr>
      </w:pPr>
      <w:bookmarkStart w:name="_Ref_a628388" w:id="98"/>
      <w:bookmarkStart w:name="_Ref_a236617" w:id="99"/>
      <w:bookmarkStart w:name="_Toc256000008" w:id="100"/>
      <w:bookmarkEnd w:id="98"/>
      <w:bookmarkEnd w:id="99"/>
      <w:r w:rsidRPr="0C093CAC" w:rsidR="00417FF3">
        <w:rPr>
          <w:rFonts w:ascii="Verdana" w:hAnsi="Verdana"/>
          <w:sz w:val="20"/>
          <w:szCs w:val="20"/>
        </w:rPr>
        <w:t>Limit of Employer's liabilities</w:t>
      </w:r>
      <w:bookmarkEnd w:id="100"/>
    </w:p>
    <w:p w:rsidRPr="00830E28" w:rsidR="0044271D" w:rsidRDefault="00417FF3" w14:paraId="54D9E6A2" w14:textId="77777777">
      <w:pPr>
        <w:pStyle w:val="Level2"/>
        <w:rPr>
          <w:rFonts w:ascii="Verdana" w:hAnsi="Verdana"/>
        </w:rPr>
      </w:pPr>
      <w:bookmarkStart w:name="_Ref_a161848" w:id="101"/>
      <w:bookmarkEnd w:id="101"/>
      <w:r w:rsidRPr="0C093CAC" w:rsidR="00417FF3">
        <w:rPr>
          <w:rFonts w:ascii="Verdana" w:hAnsi="Verdana"/>
        </w:rPr>
        <w:t>Unless the Employer has issued a Notice to Proceed, the Employer's liability, however that liability arises (including a liability arising by breach of contract, arising by tort, including the tort of negligence, or arising by breach of statutory duty), shall be limited to the following:</w:t>
      </w:r>
    </w:p>
    <w:p w:rsidRPr="00830E28" w:rsidR="0044271D" w:rsidRDefault="00417FF3" w14:paraId="4671C82B" w14:textId="77777777">
      <w:pPr>
        <w:pStyle w:val="Level3"/>
        <w:rPr>
          <w:rFonts w:ascii="Verdana" w:hAnsi="Verdana"/>
        </w:rPr>
      </w:pPr>
      <w:bookmarkStart w:name="_Ref_a386156" w:id="102"/>
      <w:bookmarkEnd w:id="102"/>
      <w:r w:rsidRPr="00830E28" w:rsidR="00417FF3">
        <w:rPr>
          <w:rFonts w:ascii="Verdana" w:hAnsi="Verdana"/>
        </w:rPr>
        <w:t xml:space="preserve">a fair and reasonable proportion of the Pre-Construction Fee, which shall be commensurate with the Pre-Construction Services performed by the Contractor to the date of issue of any notice of termination of this agreement, but which shall not in any event exceed the Contractor's cumulative entitlement to the Pre-Construction Fee at the date of issue of any notice of termination, as set out in </w:t>
      </w:r>
      <w:r w:rsidRPr="00830E28">
        <w:rPr>
          <w:rFonts w:ascii="Verdana" w:hAnsi="Verdana"/>
        </w:rPr>
        <w:fldChar w:fldCharType="begin"/>
      </w:r>
      <w:r w:rsidRPr="00830E28">
        <w:rPr>
          <w:rFonts w:ascii="Verdana" w:hAnsi="Verdana"/>
        </w:rPr>
        <w:instrText xml:space="preserve">REF _Ref_a426702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Part 1</w:t>
      </w:r>
      <w:r w:rsidRPr="00830E28">
        <w:rPr>
          <w:rFonts w:ascii="Verdana" w:hAnsi="Verdana"/>
        </w:rPr>
        <w:fldChar w:fldCharType="end"/>
      </w:r>
      <w:r w:rsidRPr="00830E28" w:rsidR="00417FF3">
        <w:rPr>
          <w:rFonts w:ascii="Verdana" w:hAnsi="Verdana"/>
        </w:rPr>
        <w:t xml:space="preserve"> of </w:t>
      </w:r>
      <w:r w:rsidRPr="00830E28" w:rsidR="00E962E9">
        <w:rPr>
          <w:rFonts w:ascii="Verdana" w:hAnsi="Verdana"/>
        </w:rPr>
        <w:t xml:space="preserve">Schedule </w:t>
      </w:r>
      <w:proofErr w:type="gramStart"/>
      <w:r w:rsidRPr="00830E28" w:rsidR="00E962E9">
        <w:rPr>
          <w:rFonts w:ascii="Verdana" w:hAnsi="Verdana"/>
        </w:rPr>
        <w:t>3</w:t>
      </w:r>
      <w:r w:rsidRPr="00830E28" w:rsidR="00417FF3">
        <w:rPr>
          <w:rFonts w:ascii="Verdana" w:hAnsi="Verdana"/>
        </w:rPr>
        <w:t>;</w:t>
      </w:r>
      <w:proofErr w:type="gramEnd"/>
    </w:p>
    <w:p w:rsidRPr="00830E28" w:rsidR="0044271D" w:rsidRDefault="00417FF3" w14:paraId="1618E201" w14:textId="77777777">
      <w:pPr>
        <w:pStyle w:val="Level3"/>
        <w:rPr>
          <w:rFonts w:ascii="Verdana" w:hAnsi="Verdana"/>
        </w:rPr>
      </w:pPr>
      <w:bookmarkStart w:name="_Ref_a388851" w:id="103"/>
      <w:bookmarkStart w:name="_Ref_a713232" w:id="104"/>
      <w:bookmarkEnd w:id="103"/>
      <w:bookmarkEnd w:id="104"/>
      <w:r w:rsidRPr="00830E28" w:rsidR="00417FF3">
        <w:rPr>
          <w:rFonts w:ascii="Verdana" w:hAnsi="Verdana"/>
        </w:rPr>
        <w:t xml:space="preserve">the value of work actually </w:t>
      </w:r>
      <w:proofErr w:type="gramStart"/>
      <w:r w:rsidRPr="00830E28" w:rsidR="00417FF3">
        <w:rPr>
          <w:rFonts w:ascii="Verdana" w:hAnsi="Verdana"/>
        </w:rPr>
        <w:t xml:space="preserve">executed</w:t>
      </w:r>
      <w:proofErr w:type="gramEnd"/>
      <w:r w:rsidRPr="00830E28" w:rsidR="00417FF3">
        <w:rPr>
          <w:rFonts w:ascii="Verdana" w:hAnsi="Verdana"/>
        </w:rPr>
        <w:t xml:space="preserve"> and orders </w:t>
      </w:r>
      <w:proofErr w:type="gramStart"/>
      <w:r w:rsidRPr="00830E28" w:rsidR="00417FF3">
        <w:rPr>
          <w:rFonts w:ascii="Verdana" w:hAnsi="Verdana"/>
        </w:rPr>
        <w:t xml:space="preserve">actually placed</w:t>
      </w:r>
      <w:proofErr w:type="gramEnd"/>
      <w:r w:rsidRPr="00830E28" w:rsidR="00417FF3">
        <w:rPr>
          <w:rFonts w:ascii="Verdana" w:hAnsi="Verdana"/>
        </w:rPr>
        <w:lastRenderedPageBreak/>
        <w:t xml:space="preserve"> under clause </w:t>
      </w:r>
      <w:r w:rsidRPr="00830E28">
        <w:rPr>
          <w:rFonts w:ascii="Verdana" w:hAnsi="Verdana"/>
        </w:rPr>
        <w:fldChar w:fldCharType="begin"/>
      </w:r>
      <w:r w:rsidRPr="00830E28">
        <w:rPr>
          <w:rFonts w:ascii="Verdana" w:hAnsi="Verdana"/>
        </w:rPr>
        <w:instrText xml:space="preserve">REF _Ref_a55035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4.4</w:t>
      </w:r>
      <w:r w:rsidRPr="00830E28">
        <w:rPr>
          <w:rFonts w:ascii="Verdana" w:hAnsi="Verdana"/>
        </w:rPr>
        <w:fldChar w:fldCharType="end"/>
      </w:r>
      <w:r w:rsidRPr="00830E28" w:rsidR="00417FF3">
        <w:rPr>
          <w:rFonts w:ascii="Verdana" w:hAnsi="Verdana"/>
        </w:rPr>
        <w:t xml:space="preserve">, calculated in accordance with the Proposed Contract Documents (as referred to in clause </w:t>
      </w:r>
      <w:r w:rsidRPr="00830E28">
        <w:rPr>
          <w:rFonts w:ascii="Verdana" w:hAnsi="Verdana"/>
        </w:rPr>
        <w:fldChar w:fldCharType="begin"/>
      </w:r>
      <w:r w:rsidRPr="00830E28">
        <w:rPr>
          <w:rFonts w:ascii="Verdana" w:hAnsi="Verdana"/>
        </w:rPr>
        <w:instrText xml:space="preserve">REF _Ref_a415133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5.3</w:t>
      </w:r>
      <w:r w:rsidRPr="00830E28">
        <w:rPr>
          <w:rFonts w:ascii="Verdana" w:hAnsi="Verdana"/>
        </w:rPr>
        <w:fldChar w:fldCharType="end"/>
      </w:r>
      <w:r w:rsidRPr="00830E28" w:rsidR="00417FF3">
        <w:rPr>
          <w:rFonts w:ascii="Verdana" w:hAnsi="Verdana"/>
        </w:rPr>
        <w:t>); and</w:t>
      </w:r>
    </w:p>
    <w:p w:rsidRPr="00830E28" w:rsidR="0044271D" w:rsidRDefault="00417FF3" w14:paraId="53A305AC" w14:textId="77777777">
      <w:pPr>
        <w:pStyle w:val="Level3"/>
        <w:rPr>
          <w:rFonts w:ascii="Verdana" w:hAnsi="Verdana"/>
        </w:rPr>
      </w:pPr>
      <w:bookmarkStart w:name="_Ref_a785516" w:id="105"/>
      <w:bookmarkEnd w:id="105"/>
      <w:r w:rsidRPr="0C093CAC" w:rsidR="00417FF3">
        <w:rPr>
          <w:rFonts w:ascii="Verdana" w:hAnsi="Verdana"/>
        </w:rPr>
        <w:t xml:space="preserve">any interest due under clause </w:t>
      </w:r>
      <w:r w:rsidRPr="0C093CAC" w:rsidR="00BE11EE">
        <w:rPr>
          <w:rFonts w:ascii="Verdana" w:hAnsi="Verdana"/>
        </w:rPr>
        <w:t>5.4</w:t>
      </w:r>
      <w:r w:rsidRPr="0C093CAC" w:rsidR="00417FF3">
        <w:rPr>
          <w:rFonts w:ascii="Verdana" w:hAnsi="Verdana"/>
        </w:rPr>
        <w:t>,</w:t>
      </w:r>
    </w:p>
    <w:p w:rsidRPr="00830E28" w:rsidR="0044271D" w:rsidRDefault="00417FF3" w14:paraId="301D7200" w14:textId="77777777">
      <w:pPr>
        <w:pStyle w:val="Level2"/>
        <w:rPr>
          <w:rFonts w:ascii="Verdana" w:hAnsi="Verdana"/>
        </w:rPr>
      </w:pPr>
      <w:bookmarkStart w:name="_Ref_a997582" w:id="106"/>
      <w:bookmarkEnd w:id="106"/>
      <w:r w:rsidRPr="0C093CAC" w:rsidR="00417FF3">
        <w:rPr>
          <w:rFonts w:ascii="Verdana" w:hAnsi="Verdana"/>
        </w:rPr>
        <w:t xml:space="preserve">The parties acknowledge and agree that unless the Employer has issued a Notice to Proceed the Employer shall be under no obligation to the Contractor other than as set out in this agreement (including being under no obligation with respect to any tender, further contract or other appointment to carry out part or </w:t>
      </w:r>
      <w:proofErr w:type="gramStart"/>
      <w:r w:rsidRPr="0C093CAC" w:rsidR="00417FF3">
        <w:rPr>
          <w:rFonts w:ascii="Verdana" w:hAnsi="Verdana"/>
        </w:rPr>
        <w:t>all of</w:t>
      </w:r>
      <w:proofErr w:type="gramEnd"/>
      <w:r w:rsidRPr="0C093CAC" w:rsidR="00417FF3">
        <w:rPr>
          <w:rFonts w:ascii="Verdana" w:hAnsi="Verdana"/>
        </w:rPr>
        <w:t xml:space="preserve"> the Project or the Works) and the Contractor shall have no claim against the Employer for:</w:t>
      </w:r>
    </w:p>
    <w:p w:rsidRPr="00830E28" w:rsidR="0044271D" w:rsidRDefault="00417FF3" w14:paraId="74AB2DA8" w14:textId="77777777">
      <w:pPr>
        <w:pStyle w:val="Level3"/>
        <w:rPr>
          <w:rFonts w:ascii="Verdana" w:hAnsi="Verdana"/>
        </w:rPr>
      </w:pPr>
      <w:bookmarkStart w:name="_Ref_a1011854" w:id="107"/>
      <w:bookmarkEnd w:id="107"/>
      <w:r w:rsidRPr="0C093CAC" w:rsidR="00417FF3">
        <w:rPr>
          <w:rFonts w:ascii="Verdana" w:hAnsi="Verdana"/>
        </w:rPr>
        <w:t>loss of profit, loss of contract, loss of business, loss of chance or other similar loss; or</w:t>
      </w:r>
    </w:p>
    <w:p w:rsidRPr="00830E28" w:rsidR="0044271D" w:rsidRDefault="00417FF3" w14:paraId="6603870E" w14:textId="77777777">
      <w:pPr>
        <w:pStyle w:val="Level3"/>
        <w:rPr>
          <w:rFonts w:ascii="Verdana" w:hAnsi="Verdana"/>
        </w:rPr>
      </w:pPr>
      <w:bookmarkStart w:name="_Ref_a680733" w:id="108"/>
      <w:bookmarkEnd w:id="108"/>
      <w:r w:rsidRPr="0C093CAC" w:rsidR="00417FF3">
        <w:rPr>
          <w:rFonts w:ascii="Verdana" w:hAnsi="Verdana"/>
        </w:rPr>
        <w:t>any indirect or consequential loss.</w:t>
      </w:r>
    </w:p>
    <w:p w:rsidRPr="00830E28" w:rsidR="0044271D" w:rsidRDefault="00417FF3" w14:paraId="30611C32" w14:textId="77777777">
      <w:pPr>
        <w:pStyle w:val="Level2"/>
        <w:rPr>
          <w:rFonts w:ascii="Verdana" w:hAnsi="Verdana"/>
        </w:rPr>
      </w:pPr>
      <w:bookmarkStart w:name="_Ref_a619464" w:id="109"/>
      <w:bookmarkEnd w:id="109"/>
      <w:r w:rsidRPr="00830E28" w:rsidR="00417FF3">
        <w:rPr>
          <w:rFonts w:ascii="Verdana" w:hAnsi="Verdana"/>
        </w:rPr>
        <w:t xml:space="preserve">Nothing in this clause </w:t>
      </w:r>
      <w:r w:rsidRPr="00830E28">
        <w:rPr>
          <w:rFonts w:ascii="Verdana" w:hAnsi="Verdana"/>
        </w:rPr>
        <w:fldChar w:fldCharType="begin"/>
      </w:r>
      <w:r w:rsidRPr="00830E28">
        <w:rPr>
          <w:rFonts w:ascii="Verdana" w:hAnsi="Verdana"/>
        </w:rPr>
        <w:instrText xml:space="preserve">REF _Ref_a236617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9</w:t>
      </w:r>
      <w:r w:rsidRPr="00830E28">
        <w:rPr>
          <w:rFonts w:ascii="Verdana" w:hAnsi="Verdana"/>
        </w:rPr>
        <w:fldChar w:fldCharType="end"/>
      </w:r>
      <w:r w:rsidRPr="00830E28" w:rsidR="00417FF3">
        <w:rPr>
          <w:rFonts w:ascii="Verdana" w:hAnsi="Verdana"/>
        </w:rPr>
        <w:t xml:space="preserve"> or elsewhere in this agreement shall exclude or limit either party's liability for death or personal injury caused by that party's negligence.</w:t>
      </w:r>
    </w:p>
    <w:p w:rsidRPr="00830E28" w:rsidR="0044271D" w:rsidP="0C093CAC" w:rsidRDefault="00417FF3" w14:paraId="18838A86" w14:textId="77777777">
      <w:pPr>
        <w:pStyle w:val="L1Heading"/>
        <w:rPr>
          <w:rFonts w:ascii="Verdana" w:hAnsi="Verdana"/>
          <w:sz w:val="20"/>
          <w:szCs w:val="20"/>
        </w:rPr>
      </w:pPr>
      <w:bookmarkStart w:name="_Ref_a515339" w:id="110"/>
      <w:bookmarkStart w:name="_Toc256000009" w:id="111"/>
      <w:bookmarkEnd w:id="110"/>
      <w:r w:rsidRPr="0C093CAC" w:rsidR="00417FF3">
        <w:rPr>
          <w:rFonts w:ascii="Verdana" w:hAnsi="Verdana"/>
          <w:sz w:val="20"/>
          <w:szCs w:val="20"/>
        </w:rPr>
        <w:t>Suspension</w:t>
      </w:r>
      <w:bookmarkEnd w:id="111"/>
    </w:p>
    <w:p w:rsidRPr="00830E28" w:rsidR="0044271D" w:rsidRDefault="00417FF3" w14:paraId="096600CA" w14:textId="77777777">
      <w:pPr>
        <w:pStyle w:val="Level2"/>
        <w:rPr>
          <w:rFonts w:ascii="Verdana" w:hAnsi="Verdana"/>
        </w:rPr>
      </w:pPr>
      <w:bookmarkStart w:name="_Ref_a307846" w:id="112"/>
      <w:bookmarkEnd w:id="112"/>
      <w:r w:rsidRPr="00830E28" w:rsidR="00417FF3">
        <w:rPr>
          <w:rFonts w:ascii="Verdana" w:hAnsi="Verdana"/>
        </w:rPr>
        <w:t xml:space="preserve">The Employer may, at any time, suspend performance of part or </w:t>
      </w:r>
      <w:proofErr w:type="gramStart"/>
      <w:r w:rsidRPr="00830E28" w:rsidR="00417FF3">
        <w:rPr>
          <w:rFonts w:ascii="Verdana" w:hAnsi="Verdana"/>
        </w:rPr>
        <w:t xml:space="preserve">all of</w:t>
      </w:r>
      <w:proofErr w:type="gramEnd"/>
      <w:r w:rsidRPr="00830E28" w:rsidR="00417FF3">
        <w:rPr>
          <w:rFonts w:ascii="Verdana" w:hAnsi="Verdana"/>
        </w:rPr>
        <w:t xml:space="preserve"> the Pre-Construction Services, any Additional Services and any order or item of work referred to in clause </w:t>
      </w:r>
      <w:r w:rsidRPr="00830E28">
        <w:rPr>
          <w:rFonts w:ascii="Verdana" w:hAnsi="Verdana"/>
        </w:rPr>
        <w:fldChar w:fldCharType="begin"/>
      </w:r>
      <w:r w:rsidRPr="00830E28">
        <w:rPr>
          <w:rFonts w:ascii="Verdana" w:hAnsi="Verdana"/>
        </w:rPr>
        <w:instrText xml:space="preserve">REF _Ref_a55035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4.4</w:t>
      </w:r>
      <w:r w:rsidRPr="00830E28">
        <w:rPr>
          <w:rFonts w:ascii="Verdana" w:hAnsi="Verdana"/>
        </w:rPr>
        <w:fldChar w:fldCharType="end"/>
      </w:r>
      <w:r w:rsidRPr="00830E28" w:rsidR="00417FF3">
        <w:rPr>
          <w:rFonts w:ascii="Verdana" w:hAnsi="Verdana"/>
        </w:rPr>
        <w:t xml:space="preserve"> by giving notice to the Contractor. Subject to clause</w:t>
      </w:r>
      <w:r w:rsidR="00554177">
        <w:rPr>
          <w:rFonts w:ascii="Verdana" w:hAnsi="Verdana"/>
        </w:rPr>
        <w:t xml:space="preserve"> 9.2</w:t>
      </w:r>
      <w:r w:rsidRPr="00830E28" w:rsidR="00417FF3">
        <w:rPr>
          <w:rFonts w:ascii="Verdana" w:hAnsi="Verdana"/>
        </w:rPr>
        <w:t xml:space="preserve">, the Contractor shall resume performance of that part or </w:t>
      </w:r>
      <w:proofErr w:type="gramStart"/>
      <w:r w:rsidRPr="00830E28" w:rsidR="00417FF3">
        <w:rPr>
          <w:rFonts w:ascii="Verdana" w:hAnsi="Verdana"/>
        </w:rPr>
        <w:t xml:space="preserve">all of</w:t>
      </w:r>
      <w:proofErr w:type="gramEnd"/>
      <w:r w:rsidRPr="00830E28" w:rsidR="00417FF3">
        <w:rPr>
          <w:rFonts w:ascii="Verdana" w:hAnsi="Verdana"/>
        </w:rPr>
        <w:t xml:space="preserve"> the Pre-Construction Services, any Additional Services and any order or item of work referred to in clause </w:t>
      </w:r>
      <w:r w:rsidR="00554177">
        <w:rPr>
          <w:rFonts w:ascii="Verdana" w:hAnsi="Verdana"/>
        </w:rPr>
        <w:t>4.3</w:t>
      </w:r>
      <w:r w:rsidRPr="00830E28" w:rsidR="00417FF3">
        <w:rPr>
          <w:rFonts w:ascii="Verdana" w:hAnsi="Verdana"/>
        </w:rPr>
        <w:t xml:space="preserve"> as soon as reasonably practicable after receiving a notice from the Employer to do so.</w:t>
      </w:r>
    </w:p>
    <w:p w:rsidRPr="00830E28" w:rsidR="0044271D" w:rsidRDefault="00417FF3" w14:paraId="2938EB26" w14:textId="77777777">
      <w:pPr>
        <w:pStyle w:val="Level2"/>
        <w:rPr>
          <w:rFonts w:ascii="Verdana" w:hAnsi="Verdana"/>
        </w:rPr>
      </w:pPr>
      <w:bookmarkStart w:name="_Ref_a496039" w:id="113"/>
      <w:bookmarkEnd w:id="113"/>
      <w:r w:rsidRPr="0C093CAC" w:rsidR="00417FF3">
        <w:rPr>
          <w:rFonts w:ascii="Verdana" w:hAnsi="Verdana"/>
        </w:rPr>
        <w:t xml:space="preserve">If the Employer does not pay a sum due under this agreement on or before the final date for payment the Contractor may suspend the performance of any or </w:t>
      </w:r>
      <w:proofErr w:type="gramStart"/>
      <w:r w:rsidRPr="0C093CAC" w:rsidR="00417FF3">
        <w:rPr>
          <w:rFonts w:ascii="Verdana" w:hAnsi="Verdana"/>
        </w:rPr>
        <w:t>all of</w:t>
      </w:r>
      <w:proofErr w:type="gramEnd"/>
      <w:r w:rsidRPr="0C093CAC" w:rsidR="00417FF3">
        <w:rPr>
          <w:rFonts w:ascii="Verdana" w:hAnsi="Verdana"/>
        </w:rPr>
        <w:t xml:space="preserve"> its obligations under this agreement as if the Employer had not paid a sum due under the Proposed Contract Documents, by giving notice as required by the Proposed Contract Documents.</w:t>
      </w:r>
    </w:p>
    <w:p w:rsidRPr="00830E28" w:rsidR="0044271D" w:rsidRDefault="00417FF3" w14:paraId="07A1D944" w14:textId="77777777">
      <w:pPr>
        <w:pStyle w:val="Level2"/>
        <w:rPr>
          <w:rFonts w:ascii="Verdana" w:hAnsi="Verdana"/>
        </w:rPr>
      </w:pPr>
      <w:bookmarkStart w:name="_Ref_a570350" w:id="114"/>
      <w:bookmarkEnd w:id="114"/>
      <w:r w:rsidRPr="00830E28" w:rsidR="00417FF3">
        <w:rPr>
          <w:rFonts w:ascii="Verdana" w:hAnsi="Verdana"/>
        </w:rPr>
        <w:t>In the event of a suspension under clause</w:t>
      </w:r>
      <w:r w:rsidR="00554177">
        <w:rPr>
          <w:rFonts w:ascii="Verdana" w:hAnsi="Verdana"/>
        </w:rPr>
        <w:t xml:space="preserve"> 9.1</w:t>
      </w:r>
      <w:r w:rsidRPr="00830E28" w:rsidR="00417FF3">
        <w:rPr>
          <w:rFonts w:ascii="Verdana" w:hAnsi="Verdana"/>
        </w:rPr>
        <w:t>, subject to clause</w:t>
      </w:r>
      <w:r w:rsidR="00554177">
        <w:rPr>
          <w:rFonts w:ascii="Verdana" w:hAnsi="Verdana"/>
        </w:rPr>
        <w:t xml:space="preserve"> 8</w:t>
      </w:r>
      <w:r w:rsidRPr="00830E28" w:rsidR="00417FF3">
        <w:rPr>
          <w:rFonts w:ascii="Verdana" w:hAnsi="Verdana"/>
        </w:rPr>
        <w:t xml:space="preserve">, the Employer shall pay the Contractor any sums due under clause </w:t>
      </w:r>
      <w:r w:rsidRPr="00830E28">
        <w:rPr>
          <w:rFonts w:ascii="Verdana" w:hAnsi="Verdana"/>
        </w:rPr>
        <w:fldChar w:fldCharType="begin"/>
      </w:r>
      <w:r w:rsidRPr="00830E28">
        <w:rPr>
          <w:rFonts w:ascii="Verdana" w:hAnsi="Verdana"/>
        </w:rPr>
        <w:instrText xml:space="preserve">REF _Ref_a74463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5</w:t>
      </w:r>
      <w:r w:rsidRPr="00830E28">
        <w:rPr>
          <w:rFonts w:ascii="Verdana" w:hAnsi="Verdana"/>
        </w:rPr>
        <w:fldChar w:fldCharType="end"/>
      </w:r>
      <w:r w:rsidRPr="00830E28" w:rsidR="00417FF3">
        <w:rPr>
          <w:rFonts w:ascii="Verdana" w:hAnsi="Verdana"/>
        </w:rPr>
        <w:t xml:space="preserve"> and such payment shall be the Contractor's sole compensation for suspension of the Pre-Construction Services, any Additional Services and any order or item of work referred to in clause</w:t>
      </w:r>
      <w:r w:rsidR="00554177">
        <w:rPr>
          <w:rFonts w:ascii="Verdana" w:hAnsi="Verdana"/>
        </w:rPr>
        <w:t xml:space="preserve"> 4.3</w:t>
      </w:r>
      <w:r w:rsidRPr="00830E28" w:rsidR="00417FF3">
        <w:rPr>
          <w:rFonts w:ascii="Verdana" w:hAnsi="Verdana"/>
        </w:rPr>
        <w:t>.</w:t>
      </w:r>
    </w:p>
    <w:p w:rsidRPr="00830E28" w:rsidR="0044271D" w:rsidRDefault="00417FF3" w14:paraId="6718AB9D" w14:textId="77777777">
      <w:pPr>
        <w:pStyle w:val="Level2"/>
        <w:rPr>
          <w:rFonts w:ascii="Verdana" w:hAnsi="Verdana"/>
        </w:rPr>
      </w:pPr>
      <w:bookmarkStart w:name="_Ref_a518575" w:id="115"/>
      <w:bookmarkEnd w:id="115"/>
      <w:r w:rsidRPr="00830E28" w:rsidR="00417FF3">
        <w:rPr>
          <w:rFonts w:ascii="Verdana" w:hAnsi="Verdana"/>
        </w:rPr>
        <w:lastRenderedPageBreak/>
        <w:t>In the event of a suspension under clause</w:t>
      </w:r>
      <w:r w:rsidR="00554177">
        <w:rPr>
          <w:rFonts w:ascii="Verdana" w:hAnsi="Verdana"/>
        </w:rPr>
        <w:t xml:space="preserve"> 9.1</w:t>
      </w:r>
      <w:r w:rsidRPr="00830E28" w:rsidR="00417FF3">
        <w:rPr>
          <w:rFonts w:ascii="Verdana" w:hAnsi="Verdana"/>
        </w:rPr>
        <w:t>, subject to clause</w:t>
      </w:r>
      <w:r w:rsidR="00554177">
        <w:rPr>
          <w:rFonts w:ascii="Verdana" w:hAnsi="Verdana"/>
        </w:rPr>
        <w:t xml:space="preserve"> 8</w:t>
      </w:r>
      <w:r w:rsidRPr="00830E28" w:rsidR="00417FF3">
        <w:rPr>
          <w:rFonts w:ascii="Verdana" w:hAnsi="Verdana"/>
        </w:rPr>
        <w:t xml:space="preserve">, the Employer shall pay the Contractor any sums due under clause </w:t>
      </w:r>
      <w:r w:rsidRPr="00830E28">
        <w:rPr>
          <w:rFonts w:ascii="Verdana" w:hAnsi="Verdana"/>
        </w:rPr>
        <w:fldChar w:fldCharType="begin"/>
      </w:r>
      <w:r w:rsidRPr="00830E28">
        <w:rPr>
          <w:rFonts w:ascii="Verdana" w:hAnsi="Verdana"/>
        </w:rPr>
        <w:instrText xml:space="preserve">REF _Ref_a74463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5</w:t>
      </w:r>
      <w:r w:rsidRPr="00830E28">
        <w:rPr>
          <w:rFonts w:ascii="Verdana" w:hAnsi="Verdana"/>
        </w:rPr>
        <w:fldChar w:fldCharType="end"/>
      </w:r>
      <w:r w:rsidRPr="00830E28" w:rsidR="00417FF3">
        <w:rPr>
          <w:rFonts w:ascii="Verdana" w:hAnsi="Verdana"/>
        </w:rPr>
        <w:t xml:space="preserve"> and any other sum due and not otherwise provided for in this agreement, which is required to be paid under section 112 of the Housing Grants, Construction and Regeneration Act 1996, and such payment shall be the Contractor's sole compensation for suspension of the Pre-Construction Services, any Additional Services and any order or item of work referred to in clause</w:t>
      </w:r>
      <w:r w:rsidR="00554177">
        <w:rPr>
          <w:rFonts w:ascii="Verdana" w:hAnsi="Verdana"/>
        </w:rPr>
        <w:t xml:space="preserve"> 4.3</w:t>
      </w:r>
      <w:r w:rsidRPr="00830E28" w:rsidR="00417FF3">
        <w:rPr>
          <w:rFonts w:ascii="Verdana" w:hAnsi="Verdana"/>
        </w:rPr>
        <w:t>.</w:t>
      </w:r>
    </w:p>
    <w:p w:rsidRPr="00830E28" w:rsidR="0044271D" w:rsidP="0C093CAC" w:rsidRDefault="00417FF3" w14:paraId="387CA2CB" w14:textId="77777777">
      <w:pPr>
        <w:pStyle w:val="L1Heading"/>
        <w:rPr>
          <w:rFonts w:ascii="Verdana" w:hAnsi="Verdana"/>
          <w:sz w:val="20"/>
          <w:szCs w:val="20"/>
        </w:rPr>
      </w:pPr>
      <w:bookmarkStart w:name="_Ref_a172529" w:id="116"/>
      <w:bookmarkStart w:name="_Toc256000010" w:id="117"/>
      <w:bookmarkEnd w:id="116"/>
      <w:r w:rsidRPr="0C093CAC" w:rsidR="00417FF3">
        <w:rPr>
          <w:rFonts w:ascii="Verdana" w:hAnsi="Verdana"/>
          <w:sz w:val="20"/>
          <w:szCs w:val="20"/>
        </w:rPr>
        <w:t>Termination</w:t>
      </w:r>
      <w:bookmarkEnd w:id="117"/>
    </w:p>
    <w:p w:rsidRPr="00830E28" w:rsidR="0044271D" w:rsidRDefault="00417FF3" w14:paraId="207E09C9" w14:textId="77777777">
      <w:pPr>
        <w:pStyle w:val="Level2"/>
        <w:rPr>
          <w:rFonts w:ascii="Verdana" w:hAnsi="Verdana"/>
        </w:rPr>
      </w:pPr>
      <w:bookmarkStart w:name="_Ref_a354112" w:id="118"/>
      <w:bookmarkEnd w:id="118"/>
      <w:r w:rsidRPr="0C093CAC" w:rsidR="00417FF3">
        <w:rPr>
          <w:rFonts w:ascii="Verdana" w:hAnsi="Verdana"/>
        </w:rPr>
        <w:t>The Employer may terminate this agreement at any time by giving the Contractor notice to that effect and such termination shall be effective from the date of issue of that notice.</w:t>
      </w:r>
    </w:p>
    <w:p w:rsidRPr="00830E28" w:rsidR="0044271D" w:rsidRDefault="00417FF3" w14:paraId="1E4A14CD" w14:textId="77777777">
      <w:pPr>
        <w:pStyle w:val="Level2"/>
        <w:rPr>
          <w:rFonts w:ascii="Verdana" w:hAnsi="Verdana"/>
        </w:rPr>
      </w:pPr>
      <w:bookmarkStart w:name="_Ref_a149900" w:id="119"/>
      <w:bookmarkEnd w:id="119"/>
      <w:r w:rsidRPr="0C093CAC" w:rsidR="00417FF3">
        <w:rPr>
          <w:rFonts w:ascii="Verdana" w:hAnsi="Verdana"/>
        </w:rPr>
        <w:t>The Contractor may terminate this agreement if:</w:t>
      </w:r>
    </w:p>
    <w:p w:rsidRPr="00830E28" w:rsidR="0044271D" w:rsidRDefault="00417FF3" w14:paraId="1B0CB978" w14:textId="77777777">
      <w:pPr>
        <w:pStyle w:val="Level3"/>
        <w:rPr>
          <w:rFonts w:ascii="Verdana" w:hAnsi="Verdana"/>
        </w:rPr>
      </w:pPr>
      <w:bookmarkStart w:name="_Ref_a358158" w:id="120"/>
      <w:bookmarkEnd w:id="120"/>
      <w:r w:rsidRPr="0C093CAC" w:rsidR="00417FF3">
        <w:rPr>
          <w:rFonts w:ascii="Verdana" w:hAnsi="Verdana"/>
        </w:rPr>
        <w:t>the Employer is Insolvent; or</w:t>
      </w:r>
    </w:p>
    <w:p w:rsidRPr="00830E28" w:rsidR="0044271D" w:rsidRDefault="008F7500" w14:paraId="5233DE86" w14:textId="77777777">
      <w:pPr>
        <w:pStyle w:val="Level3"/>
        <w:rPr>
          <w:rFonts w:ascii="Verdana" w:hAnsi="Verdana"/>
        </w:rPr>
      </w:pPr>
      <w:bookmarkStart w:name="_Ref_a1042036" w:id="121"/>
      <w:bookmarkEnd w:id="121"/>
      <w:r w:rsidRPr="0C093CAC" w:rsidR="008F7500">
        <w:rPr>
          <w:rFonts w:ascii="Verdana" w:hAnsi="Verdana"/>
        </w:rPr>
        <w:t xml:space="preserve">a suspension of </w:t>
      </w:r>
      <w:proofErr w:type="gramStart"/>
      <w:r w:rsidRPr="0C093CAC" w:rsidR="008F7500">
        <w:rPr>
          <w:rFonts w:ascii="Verdana" w:hAnsi="Verdana"/>
        </w:rPr>
        <w:t xml:space="preserve">all </w:t>
      </w:r>
      <w:r w:rsidRPr="0C093CAC" w:rsidR="00417FF3">
        <w:rPr>
          <w:rFonts w:ascii="Verdana" w:hAnsi="Verdana"/>
        </w:rPr>
        <w:t>of</w:t>
      </w:r>
      <w:proofErr w:type="gramEnd"/>
      <w:r w:rsidRPr="0C093CAC" w:rsidR="00417FF3">
        <w:rPr>
          <w:rFonts w:ascii="Verdana" w:hAnsi="Verdana"/>
        </w:rPr>
        <w:t xml:space="preserve"> the Pre-Construction Services under clause </w:t>
      </w:r>
      <w:r w:rsidRPr="0C093CAC" w:rsidR="00554177">
        <w:rPr>
          <w:rFonts w:ascii="Verdana" w:hAnsi="Verdana"/>
        </w:rPr>
        <w:t>9.1</w:t>
      </w:r>
      <w:r w:rsidRPr="0C093CAC" w:rsidR="00417FF3">
        <w:rPr>
          <w:rFonts w:ascii="Verdana" w:hAnsi="Verdana"/>
        </w:rPr>
        <w:t xml:space="preserve"> contin</w:t>
      </w:r>
      <w:r w:rsidRPr="0C093CAC" w:rsidR="008F7500">
        <w:rPr>
          <w:rFonts w:ascii="Verdana" w:hAnsi="Verdana"/>
        </w:rPr>
        <w:t xml:space="preserve">ues for a continuous period of </w:t>
      </w:r>
      <w:r w:rsidRPr="0C093CAC" w:rsidR="00417FF3">
        <w:rPr>
          <w:rFonts w:ascii="Verdana" w:hAnsi="Verdana"/>
        </w:rPr>
        <w:t>six months and the Employer does not instruct the Contractor to resume those Pr</w:t>
      </w:r>
      <w:r w:rsidRPr="0C093CAC" w:rsidR="008F7500">
        <w:rPr>
          <w:rFonts w:ascii="Verdana" w:hAnsi="Verdana"/>
        </w:rPr>
        <w:t xml:space="preserve">e-Construction Services within </w:t>
      </w:r>
      <w:r w:rsidRPr="0C093CAC" w:rsidR="00417FF3">
        <w:rPr>
          <w:rFonts w:ascii="Verdana" w:hAnsi="Verdana"/>
        </w:rPr>
        <w:t>ten Business Days of receiving a notice from the Contractor requiring it to do so,</w:t>
      </w:r>
    </w:p>
    <w:p w:rsidRPr="00830E28" w:rsidR="0044271D" w:rsidRDefault="00417FF3" w14:paraId="2AECA1C8" w14:textId="77777777">
      <w:pPr>
        <w:pStyle w:val="BodyText2"/>
        <w:rPr>
          <w:rFonts w:ascii="Verdana" w:hAnsi="Verdana"/>
        </w:rPr>
      </w:pPr>
      <w:r w:rsidRPr="0C093CAC" w:rsidR="00417FF3">
        <w:rPr>
          <w:rFonts w:ascii="Verdana" w:hAnsi="Verdana"/>
        </w:rPr>
        <w:t>by giving notice to the Employer to that effect and such termination shall be effective from the date of issue of that notice.</w:t>
      </w:r>
    </w:p>
    <w:p w:rsidRPr="00830E28" w:rsidR="0044271D" w:rsidRDefault="00417FF3" w14:paraId="53074D19" w14:textId="77777777">
      <w:pPr>
        <w:pStyle w:val="Level2"/>
        <w:rPr>
          <w:rFonts w:ascii="Verdana" w:hAnsi="Verdana"/>
        </w:rPr>
      </w:pPr>
      <w:bookmarkStart w:name="_Ref_a999257" w:id="122"/>
      <w:bookmarkEnd w:id="122"/>
      <w:r w:rsidRPr="0C093CAC" w:rsidR="00417FF3">
        <w:rPr>
          <w:rFonts w:ascii="Verdana" w:hAnsi="Verdana"/>
        </w:rPr>
        <w:t xml:space="preserve">If this agreement is terminated, the parties shall co-operate to bring the Pre-Construction Services, any Additional Services and any order or item of work referred to in clause </w:t>
      </w:r>
      <w:r w:rsidRPr="0C093CAC" w:rsidR="00554177">
        <w:rPr>
          <w:rFonts w:ascii="Verdana" w:hAnsi="Verdana"/>
        </w:rPr>
        <w:t xml:space="preserve">4.3 </w:t>
      </w:r>
      <w:r w:rsidRPr="0C093CAC" w:rsidR="00417FF3">
        <w:rPr>
          <w:rFonts w:ascii="Verdana" w:hAnsi="Verdana"/>
        </w:rPr>
        <w:t>to an orderly conclusion and to allow the parties to comply with their remaining obligations under this agreement.</w:t>
      </w:r>
    </w:p>
    <w:p w:rsidRPr="00830E28" w:rsidR="0044271D" w:rsidRDefault="00417FF3" w14:paraId="5A2590F2" w14:textId="77777777">
      <w:pPr>
        <w:pStyle w:val="Level2"/>
        <w:rPr>
          <w:rFonts w:ascii="Verdana" w:hAnsi="Verdana"/>
        </w:rPr>
      </w:pPr>
      <w:bookmarkStart w:name="_Ref_a809363" w:id="123"/>
      <w:bookmarkEnd w:id="123"/>
      <w:r w:rsidRPr="00830E28" w:rsidR="00417FF3">
        <w:rPr>
          <w:rFonts w:ascii="Verdana" w:hAnsi="Verdana"/>
        </w:rPr>
        <w:t>If this agreement is terminated, subject to clause</w:t>
      </w:r>
      <w:r w:rsidR="00554177">
        <w:rPr>
          <w:rFonts w:ascii="Verdana" w:hAnsi="Verdana"/>
        </w:rPr>
        <w:t xml:space="preserve"> 8</w:t>
      </w:r>
      <w:r w:rsidRPr="00830E28" w:rsidR="00417FF3">
        <w:rPr>
          <w:rFonts w:ascii="Verdana" w:hAnsi="Verdana"/>
        </w:rPr>
        <w:t xml:space="preserve">, the Employer shall pay the Contractor any sums due under clause </w:t>
      </w:r>
      <w:r w:rsidRPr="00830E28">
        <w:rPr>
          <w:rFonts w:ascii="Verdana" w:hAnsi="Verdana"/>
        </w:rPr>
        <w:fldChar w:fldCharType="begin"/>
      </w:r>
      <w:r w:rsidRPr="00830E28">
        <w:rPr>
          <w:rFonts w:ascii="Verdana" w:hAnsi="Verdana"/>
        </w:rPr>
        <w:instrText xml:space="preserve">REF _Ref_a74463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5</w:t>
      </w:r>
      <w:r w:rsidRPr="00830E28">
        <w:rPr>
          <w:rFonts w:ascii="Verdana" w:hAnsi="Verdana"/>
        </w:rPr>
        <w:fldChar w:fldCharType="end"/>
      </w:r>
      <w:r w:rsidRPr="00830E28" w:rsidR="00417FF3">
        <w:rPr>
          <w:rFonts w:ascii="Verdana" w:hAnsi="Verdana"/>
        </w:rPr>
        <w:t>, and that payment shall be the Contractor's sole compensation for termination.</w:t>
      </w:r>
    </w:p>
    <w:p w:rsidRPr="00830E28" w:rsidR="0044271D" w:rsidP="0C093CAC" w:rsidRDefault="00417FF3" w14:paraId="6E367E16" w14:textId="77777777">
      <w:pPr>
        <w:pStyle w:val="L1Heading"/>
        <w:rPr>
          <w:rFonts w:ascii="Verdana" w:hAnsi="Verdana"/>
          <w:sz w:val="20"/>
          <w:szCs w:val="20"/>
        </w:rPr>
      </w:pPr>
      <w:bookmarkStart w:name="_Ref_a887861" w:id="124"/>
      <w:bookmarkStart w:name="_Toc256000011" w:id="125"/>
      <w:bookmarkEnd w:id="124"/>
      <w:r w:rsidRPr="0C093CAC" w:rsidR="00417FF3">
        <w:rPr>
          <w:rFonts w:ascii="Verdana" w:hAnsi="Verdana"/>
          <w:sz w:val="20"/>
          <w:szCs w:val="20"/>
        </w:rPr>
        <w:t>Insurance</w:t>
      </w:r>
      <w:bookmarkEnd w:id="125"/>
    </w:p>
    <w:p w:rsidRPr="00830E28" w:rsidR="0044271D" w:rsidRDefault="00417FF3" w14:paraId="3B8FFA98" w14:textId="77777777">
      <w:pPr>
        <w:pStyle w:val="Level2"/>
        <w:rPr>
          <w:rFonts w:ascii="Verdana" w:hAnsi="Verdana"/>
        </w:rPr>
      </w:pPr>
      <w:bookmarkStart w:name="_Ref_a905495" w:id="126"/>
      <w:bookmarkEnd w:id="126"/>
      <w:r w:rsidRPr="0C093CAC" w:rsidR="00417FF3">
        <w:rPr>
          <w:rFonts w:ascii="Verdana" w:hAnsi="Verdana"/>
        </w:rPr>
        <w:t>The Contractor shall maintain:</w:t>
      </w:r>
    </w:p>
    <w:p w:rsidRPr="00830E28" w:rsidR="0044271D" w:rsidRDefault="00417FF3" w14:paraId="1D8D6293" w14:textId="77777777">
      <w:pPr>
        <w:pStyle w:val="Level3"/>
        <w:rPr>
          <w:rFonts w:ascii="Verdana" w:hAnsi="Verdana"/>
        </w:rPr>
      </w:pPr>
      <w:bookmarkStart w:name="_Ref_a354057" w:id="127"/>
      <w:bookmarkEnd w:id="127"/>
      <w:r w:rsidRPr="0C093CAC" w:rsidR="00417FF3">
        <w:rPr>
          <w:rFonts w:ascii="Verdana" w:hAnsi="Verdana"/>
        </w:rPr>
        <w:t xml:space="preserve">professional indemnity </w:t>
      </w:r>
      <w:proofErr w:type="gramStart"/>
      <w:r w:rsidRPr="0C093CAC" w:rsidR="00417FF3">
        <w:rPr>
          <w:rFonts w:ascii="Verdana" w:hAnsi="Verdana"/>
        </w:rPr>
        <w:t>insurance;</w:t>
      </w:r>
      <w:proofErr w:type="gramEnd"/>
    </w:p>
    <w:p w:rsidRPr="00830E28" w:rsidR="0044271D" w:rsidRDefault="00417FF3" w14:paraId="540B7492" w14:textId="77777777">
      <w:pPr>
        <w:pStyle w:val="Level3"/>
        <w:rPr>
          <w:rFonts w:ascii="Verdana" w:hAnsi="Verdana"/>
        </w:rPr>
      </w:pPr>
      <w:bookmarkStart w:name="_Ref_a808041" w:id="128"/>
      <w:bookmarkEnd w:id="128"/>
      <w:r w:rsidRPr="0C093CAC" w:rsidR="00417FF3">
        <w:rPr>
          <w:rFonts w:ascii="Verdana" w:hAnsi="Verdana"/>
        </w:rPr>
        <w:t>employer's liability insurance; and</w:t>
      </w:r>
    </w:p>
    <w:p w:rsidRPr="00830E28" w:rsidR="0044271D" w:rsidRDefault="00417FF3" w14:paraId="5683F6B4" w14:textId="77777777">
      <w:pPr>
        <w:pStyle w:val="Level3"/>
        <w:rPr>
          <w:rFonts w:ascii="Verdana" w:hAnsi="Verdana"/>
        </w:rPr>
      </w:pPr>
      <w:bookmarkStart w:name="_Ref_a633040" w:id="129"/>
      <w:bookmarkEnd w:id="129"/>
      <w:r w:rsidRPr="0C093CAC" w:rsidR="00417FF3">
        <w:rPr>
          <w:rFonts w:ascii="Verdana" w:hAnsi="Verdana"/>
        </w:rPr>
        <w:t>public liability insurance,</w:t>
      </w:r>
    </w:p>
    <w:p w:rsidR="0044271D" w:rsidRDefault="00417FF3" w14:paraId="1F9C4649" w14:textId="77777777">
      <w:pPr>
        <w:pStyle w:val="BodyText2"/>
        <w:rPr>
          <w:rFonts w:ascii="Verdana" w:hAnsi="Verdana"/>
        </w:rPr>
      </w:pPr>
      <w:r w:rsidRPr="0C093CAC" w:rsidR="00417FF3">
        <w:rPr>
          <w:rFonts w:ascii="Verdana" w:hAnsi="Verdana"/>
        </w:rPr>
        <w:t xml:space="preserve">as required by the </w:t>
      </w:r>
      <w:r w:rsidRPr="0C093CAC" w:rsidR="00B01707">
        <w:rPr>
          <w:rFonts w:ascii="Verdana" w:hAnsi="Verdana"/>
        </w:rPr>
        <w:t>overarching Framework Agreement</w:t>
      </w:r>
    </w:p>
    <w:p w:rsidR="0014253C" w:rsidP="0C093CAC" w:rsidRDefault="0014253C" w14:paraId="494131C4" w14:textId="77777777">
      <w:pPr>
        <w:numPr>
          <w:ilvl w:val="0"/>
          <w:numId w:val="36"/>
        </w:numPr>
        <w:spacing w:after="240" w:line="240" w:lineRule="auto"/>
        <w:rPr>
          <w:rFonts w:ascii="Calibri" w:hAnsi="Calibri" w:cs="Arial" w:asciiTheme="minorAscii" w:hAnsiTheme="minorAscii"/>
          <w:i w:val="1"/>
          <w:iCs w:val="1"/>
        </w:rPr>
      </w:pPr>
      <w:r w:rsidRPr="0C093CAC" w:rsidR="0014253C">
        <w:rPr>
          <w:rFonts w:ascii="Calibri" w:hAnsi="Calibri" w:cs="Arial" w:asciiTheme="minorAscii" w:hAnsiTheme="minorAscii"/>
        </w:rPr>
        <w:t xml:space="preserve">The amounts of insurance and the periods for which the </w:t>
      </w:r>
      <w:r w:rsidRPr="0C093CAC" w:rsidR="0014253C">
        <w:rPr>
          <w:rFonts w:ascii="Calibri" w:hAnsi="Calibri" w:cs="Arial" w:asciiTheme="minorAscii" w:hAnsiTheme="minorAscii"/>
          <w:i w:val="1"/>
          <w:iCs w:val="1"/>
        </w:rPr>
        <w:t xml:space="preserve">Contractor </w:t>
      </w:r>
      <w:r w:rsidRPr="0C093CAC" w:rsidR="0014253C">
        <w:rPr>
          <w:rFonts w:ascii="Calibri" w:hAnsi="Calibri" w:cs="Arial" w:asciiTheme="minorAscii" w:hAnsiTheme="minorAscii"/>
        </w:rPr>
        <w:t xml:space="preserve">maintains insurance are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72"/>
        <w:gridCol w:w="3173"/>
        <w:gridCol w:w="2835"/>
      </w:tblGrid>
      <w:tr w:rsidR="0014253C" w:rsidTr="0C093CAC" w14:paraId="3E764D56" w14:textId="77777777">
        <w:tc>
          <w:tcPr>
            <w:tcW w:w="3172" w:type="dxa"/>
            <w:tcBorders>
              <w:top w:val="single" w:color="auto" w:sz="4" w:space="0"/>
              <w:left w:val="single" w:color="auto" w:sz="4" w:space="0"/>
              <w:bottom w:val="single" w:color="auto" w:sz="4" w:space="0"/>
              <w:right w:val="single" w:color="auto" w:sz="4" w:space="0"/>
            </w:tcBorders>
            <w:tcMar/>
            <w:hideMark/>
          </w:tcPr>
          <w:p w:rsidR="0014253C" w:rsidP="0C093CAC" w:rsidRDefault="0014253C" w14:paraId="651EFE79" w14:textId="77777777">
            <w:pPr>
              <w:widowControl w:val="0"/>
              <w:autoSpaceDE w:val="0"/>
              <w:autoSpaceDN w:val="0"/>
              <w:adjustRightInd w:val="0"/>
              <w:spacing w:before="120" w:after="120"/>
              <w:rPr>
                <w:rFonts w:ascii="Calibri" w:hAnsi="Calibri" w:cs="Arial" w:asciiTheme="minorAscii" w:hAnsiTheme="minorAscii"/>
                <w:b w:val="1"/>
                <w:bCs w:val="1"/>
                <w:lang w:eastAsia="en-US"/>
              </w:rPr>
            </w:pPr>
            <w:r w:rsidRPr="0C093CAC" w:rsidR="0014253C">
              <w:rPr>
                <w:rFonts w:ascii="Calibri" w:hAnsi="Calibri" w:cs="Arial" w:asciiTheme="minorAscii" w:hAnsiTheme="minorAscii"/>
                <w:b w:val="1"/>
                <w:bCs w:val="1"/>
              </w:rPr>
              <w:t>event</w:t>
            </w:r>
          </w:p>
        </w:tc>
        <w:tc>
          <w:tcPr>
            <w:tcW w:w="3173" w:type="dxa"/>
            <w:tcBorders>
              <w:top w:val="single" w:color="auto" w:sz="4" w:space="0"/>
              <w:left w:val="single" w:color="auto" w:sz="4" w:space="0"/>
              <w:bottom w:val="single" w:color="auto" w:sz="4" w:space="0"/>
              <w:right w:val="single" w:color="auto" w:sz="4" w:space="0"/>
            </w:tcBorders>
            <w:tcMar/>
            <w:hideMark/>
          </w:tcPr>
          <w:p w:rsidR="0014253C" w:rsidP="0C093CAC" w:rsidRDefault="0014253C" w14:paraId="711552BA" w14:textId="77777777">
            <w:pPr>
              <w:widowControl w:val="0"/>
              <w:autoSpaceDE w:val="0"/>
              <w:autoSpaceDN w:val="0"/>
              <w:adjustRightInd w:val="0"/>
              <w:spacing w:before="120" w:after="120"/>
              <w:rPr>
                <w:rFonts w:ascii="Calibri" w:hAnsi="Calibri" w:cs="Arial" w:asciiTheme="minorAscii" w:hAnsiTheme="minorAscii"/>
                <w:b w:val="1"/>
                <w:bCs w:val="1"/>
                <w:lang w:eastAsia="en-US"/>
              </w:rPr>
            </w:pPr>
            <w:r w:rsidRPr="0C093CAC" w:rsidR="0014253C">
              <w:rPr>
                <w:rFonts w:ascii="Calibri" w:hAnsi="Calibri" w:cs="Arial" w:asciiTheme="minorAscii" w:hAnsiTheme="minorAscii"/>
                <w:b w:val="1"/>
                <w:bCs w:val="1"/>
              </w:rPr>
              <w:t>Cover</w:t>
            </w:r>
          </w:p>
        </w:tc>
        <w:tc>
          <w:tcPr>
            <w:tcW w:w="2835" w:type="dxa"/>
            <w:tcBorders>
              <w:top w:val="single" w:color="auto" w:sz="4" w:space="0"/>
              <w:left w:val="single" w:color="auto" w:sz="4" w:space="0"/>
              <w:bottom w:val="single" w:color="auto" w:sz="4" w:space="0"/>
              <w:right w:val="single" w:color="auto" w:sz="4" w:space="0"/>
            </w:tcBorders>
            <w:tcMar/>
            <w:hideMark/>
          </w:tcPr>
          <w:p w:rsidR="0014253C" w:rsidP="0C093CAC" w:rsidRDefault="0014253C" w14:paraId="5A13A38D" w14:textId="77777777">
            <w:pPr>
              <w:widowControl w:val="0"/>
              <w:autoSpaceDE w:val="0"/>
              <w:autoSpaceDN w:val="0"/>
              <w:adjustRightInd w:val="0"/>
              <w:spacing w:before="120" w:after="120"/>
              <w:jc w:val="left"/>
              <w:rPr>
                <w:rFonts w:ascii="Calibri" w:hAnsi="Calibri" w:cs="Arial" w:asciiTheme="minorAscii" w:hAnsiTheme="minorAscii"/>
                <w:b w:val="1"/>
                <w:bCs w:val="1"/>
                <w:lang w:eastAsia="en-US"/>
              </w:rPr>
            </w:pPr>
            <w:r w:rsidRPr="0C093CAC" w:rsidR="0014253C">
              <w:rPr>
                <w:rFonts w:ascii="Calibri" w:hAnsi="Calibri" w:cs="Arial" w:asciiTheme="minorAscii" w:hAnsiTheme="minorAscii"/>
                <w:b w:val="1"/>
                <w:bCs w:val="1"/>
              </w:rPr>
              <w:t xml:space="preserve">period following Completion of the whole of the </w:t>
            </w:r>
            <w:r w:rsidRPr="0C093CAC" w:rsidR="0014253C">
              <w:rPr>
                <w:rFonts w:ascii="Calibri" w:hAnsi="Calibri" w:cs="Arial" w:asciiTheme="minorAscii" w:hAnsiTheme="minorAscii"/>
                <w:b w:val="1"/>
                <w:bCs w:val="1"/>
                <w:i w:val="1"/>
                <w:iCs w:val="1"/>
              </w:rPr>
              <w:t xml:space="preserve">services </w:t>
            </w:r>
            <w:r w:rsidRPr="0C093CAC" w:rsidR="0014253C">
              <w:rPr>
                <w:rFonts w:ascii="Calibri" w:hAnsi="Calibri" w:cs="Arial" w:asciiTheme="minorAscii" w:hAnsiTheme="minorAscii"/>
                <w:b w:val="1"/>
                <w:bCs w:val="1"/>
              </w:rPr>
              <w:t>or earlier termination</w:t>
            </w:r>
          </w:p>
        </w:tc>
      </w:tr>
      <w:tr w:rsidR="0014253C" w:rsidTr="0C093CAC" w14:paraId="6C447EE5" w14:textId="77777777">
        <w:tc>
          <w:tcPr>
            <w:tcW w:w="3172" w:type="dxa"/>
            <w:tcBorders>
              <w:top w:val="single" w:color="auto" w:sz="4" w:space="0"/>
              <w:left w:val="single" w:color="auto" w:sz="4" w:space="0"/>
              <w:bottom w:val="single" w:color="auto" w:sz="4" w:space="0"/>
              <w:right w:val="single" w:color="auto" w:sz="4" w:space="0"/>
            </w:tcBorders>
            <w:tcMar/>
          </w:tcPr>
          <w:p w:rsidR="0014253C" w:rsidP="0C093CAC" w:rsidRDefault="0014253C" w14:paraId="5B81B269" w14:textId="77777777">
            <w:pPr>
              <w:widowControl w:val="0"/>
              <w:autoSpaceDE w:val="0"/>
              <w:autoSpaceDN w:val="0"/>
              <w:adjustRightInd w:val="0"/>
              <w:spacing w:before="120" w:after="120"/>
              <w:rPr>
                <w:rFonts w:ascii="Calibri" w:hAnsi="Calibri" w:cs="Arial" w:asciiTheme="minorAscii" w:hAnsiTheme="minorAscii"/>
                <w:lang w:eastAsia="en-US"/>
              </w:rPr>
            </w:pPr>
            <w:r w:rsidRPr="0C093CAC" w:rsidR="0014253C">
              <w:rPr>
                <w:rFonts w:ascii="Calibri" w:hAnsi="Calibri" w:cs="Arial" w:asciiTheme="minorAscii" w:hAnsiTheme="minorAscii"/>
                <w:spacing w:val="2"/>
              </w:rPr>
              <w:t xml:space="preserve">Professional Indemnity Insurance - failure of the </w:t>
            </w:r>
            <w:r w:rsidRPr="0C093CAC" w:rsidR="0014253C">
              <w:rPr>
                <w:rFonts w:ascii="Calibri" w:hAnsi="Calibri" w:cs="Arial" w:asciiTheme="minorAscii" w:hAnsiTheme="minorAscii"/>
                <w:i w:val="1"/>
                <w:iCs w:val="1"/>
                <w:spacing w:val="2"/>
              </w:rPr>
              <w:t>Consultant</w:t>
            </w:r>
            <w:r w:rsidRPr="0C093CAC" w:rsidR="0014253C">
              <w:rPr>
                <w:rFonts w:ascii="Calibri" w:hAnsi="Calibri" w:cs="Arial" w:asciiTheme="minorAscii" w:hAnsiTheme="minorAscii"/>
                <w:spacing w:val="2"/>
              </w:rPr>
              <w:t xml:space="preserve"> to use the skill and care normally used by professionals providing services </w:t>
            </w:r>
            <w:proofErr w:type="gramStart"/>
            <w:r w:rsidRPr="0C093CAC" w:rsidR="0014253C">
              <w:rPr>
                <w:rFonts w:ascii="Calibri" w:hAnsi="Calibri" w:cs="Arial" w:asciiTheme="minorAscii" w:hAnsiTheme="minorAscii"/>
                <w:spacing w:val="2"/>
              </w:rPr>
              <w:t xml:space="preserve">similar to</w:t>
            </w:r>
            <w:proofErr w:type="gramEnd"/>
            <w:r w:rsidRPr="0C093CAC" w:rsidR="0014253C">
              <w:rPr>
                <w:rFonts w:ascii="Calibri" w:hAnsi="Calibri" w:cs="Arial" w:asciiTheme="minorAscii" w:hAnsiTheme="minorAscii"/>
                <w:spacing w:val="2"/>
              </w:rPr>
              <w:t xml:space="preserve"> the </w:t>
            </w:r>
            <w:r w:rsidRPr="0C093CAC" w:rsidR="0014253C">
              <w:rPr>
                <w:rFonts w:ascii="Calibri" w:hAnsi="Calibri" w:cs="Arial" w:asciiTheme="minorAscii" w:hAnsiTheme="minorAscii"/>
                <w:i w:val="1"/>
                <w:iCs w:val="1"/>
                <w:spacing w:val="2"/>
              </w:rPr>
              <w:t>services</w:t>
            </w:r>
          </w:p>
          <w:p w:rsidR="0014253C" w:rsidP="0C093CAC" w:rsidRDefault="0014253C" w14:paraId="19A63BA4" w14:textId="77777777">
            <w:pPr>
              <w:widowControl w:val="0"/>
              <w:autoSpaceDE w:val="0"/>
              <w:autoSpaceDN w:val="0"/>
              <w:adjustRightInd w:val="0"/>
              <w:spacing w:before="120" w:after="120"/>
              <w:rPr>
                <w:rFonts w:ascii="Calibri" w:hAnsi="Calibri" w:cs="Arial" w:asciiTheme="minorAscii" w:hAnsiTheme="minorAscii"/>
              </w:rPr>
            </w:pPr>
          </w:p>
          <w:p w:rsidR="0014253C" w:rsidP="0C093CAC" w:rsidRDefault="0014253C" w14:paraId="194ABFB9" w14:textId="77777777">
            <w:pPr>
              <w:widowControl w:val="0"/>
              <w:autoSpaceDE w:val="0"/>
              <w:autoSpaceDN w:val="0"/>
              <w:adjustRightInd w:val="0"/>
              <w:spacing w:before="120" w:after="120"/>
              <w:rPr>
                <w:rFonts w:ascii="Calibri" w:hAnsi="Calibri" w:cs="Arial" w:asciiTheme="minorAscii" w:hAnsiTheme="minorAscii"/>
              </w:rPr>
            </w:pPr>
          </w:p>
          <w:p w:rsidR="0014253C" w:rsidP="0C093CAC" w:rsidRDefault="0014253C" w14:paraId="63A9D813" w14:textId="77777777">
            <w:pPr>
              <w:widowControl w:val="0"/>
              <w:autoSpaceDE w:val="0"/>
              <w:autoSpaceDN w:val="0"/>
              <w:adjustRightInd w:val="0"/>
              <w:spacing w:before="120" w:after="120"/>
              <w:rPr>
                <w:rFonts w:ascii="Calibri" w:hAnsi="Calibri" w:cs="Arial" w:asciiTheme="minorAscii" w:hAnsiTheme="minorAscii"/>
                <w:lang w:eastAsia="en-US"/>
              </w:rPr>
            </w:pPr>
          </w:p>
        </w:tc>
        <w:tc>
          <w:tcPr>
            <w:tcW w:w="3173" w:type="dxa"/>
            <w:tcBorders>
              <w:top w:val="single" w:color="auto" w:sz="4" w:space="0"/>
              <w:left w:val="single" w:color="auto" w:sz="4" w:space="0"/>
              <w:bottom w:val="single" w:color="auto" w:sz="4" w:space="0"/>
              <w:right w:val="single" w:color="auto" w:sz="4" w:space="0"/>
            </w:tcBorders>
            <w:tcMar/>
            <w:hideMark/>
          </w:tcPr>
          <w:p w:rsidR="0014253C" w:rsidP="00B298EA" w:rsidRDefault="0014253C" w14:paraId="05D32FC4" w14:textId="35CA6E6F">
            <w:pPr>
              <w:pStyle w:val="Normal"/>
              <w:widowControl w:val="0"/>
              <w:autoSpaceDE w:val="0"/>
              <w:autoSpaceDN w:val="0"/>
              <w:adjustRightInd w:val="0"/>
              <w:spacing w:before="120" w:after="120"/>
              <w:rPr>
                <w:rFonts w:ascii="Arial" w:hAnsi="Arial" w:eastAsia="Times New Roman" w:cs="Times New Roman"/>
                <w:noProof w:val="0"/>
                <w:sz w:val="20"/>
                <w:szCs w:val="20"/>
                <w:lang w:val="en-GB"/>
              </w:rPr>
            </w:pPr>
            <w:r w:rsidRPr="0C093CAC" w:rsidR="0014253C">
              <w:rPr>
                <w:rFonts w:ascii="Calibri" w:hAnsi="Calibri" w:cs="Arial" w:asciiTheme="minorAscii" w:hAnsiTheme="minorAscii"/>
                <w:b w:val="1"/>
                <w:bCs w:val="1"/>
              </w:rPr>
              <w:t xml:space="preserve">£5,000,000 </w:t>
            </w:r>
            <w:r w:rsidRPr="0C093CAC" w:rsidR="0014253C">
              <w:rPr>
                <w:rFonts w:ascii="Calibri" w:hAnsi="Calibri" w:cs="Arial" w:asciiTheme="minorAscii" w:hAnsiTheme="minorAscii"/>
              </w:rPr>
              <w:t xml:space="preserve">in respect of each claim, without limit to the number of claims </w:t>
            </w:r>
            <w:r w:rsidRPr="0C093CAC" w:rsidR="0014253C">
              <w:rPr>
                <w:rFonts w:ascii="Calibri" w:hAnsi="Calibri" w:cs="Arial" w:asciiTheme="minorAscii" w:hAnsiTheme="minorAscii"/>
                <w:b w:val="1"/>
                <w:bCs w:val="1"/>
              </w:rPr>
              <w:t>or series of claims arising out of the same original cause or source (or equivalent), without limit to the number of claims, with lower annual and/or annual aggregate limits of cover in respect of pollution and contamination related claims and similar where such limited cover is the norm</w:t>
            </w:r>
            <w:r w:rsidRPr="0C093CAC" w:rsidR="0014253C">
              <w:rPr>
                <w:rFonts w:ascii="Calibri" w:hAnsi="Calibri" w:cs="Arial" w:asciiTheme="minorAscii" w:hAnsiTheme="minorAscii"/>
                <w:b w:val="1"/>
                <w:bCs w:val="1"/>
              </w:rPr>
              <w:t xml:space="preserve"> </w:t>
            </w:r>
            <w:r w:rsidRPr="0C093CAC" w:rsidR="00B298EA">
              <w:rPr>
                <w:rFonts w:ascii="Calibri" w:hAnsi="Calibri" w:eastAsia="Calibri" w:cs="Calibri"/>
                <w:b w:val="1"/>
                <w:bCs w:val="1"/>
                <w:i w:val="0"/>
                <w:iCs w:val="0"/>
                <w:caps w:val="0"/>
                <w:smallCaps w:val="0"/>
                <w:strike w:val="0"/>
                <w:dstrike w:val="0"/>
                <w:noProof w:val="0"/>
                <w:color w:val="000000" w:themeColor="text1" w:themeTint="FF" w:themeShade="FF"/>
                <w:sz w:val="19"/>
                <w:szCs w:val="19"/>
                <w:u w:val="none"/>
                <w:lang w:val="en-GB"/>
              </w:rPr>
              <w:t>(all claims relating to fire safety are limited to £5,000,000 in the aggregate)</w:t>
            </w:r>
          </w:p>
        </w:tc>
        <w:tc>
          <w:tcPr>
            <w:tcW w:w="2835" w:type="dxa"/>
            <w:tcBorders>
              <w:top w:val="single" w:color="auto" w:sz="4" w:space="0"/>
              <w:left w:val="single" w:color="auto" w:sz="4" w:space="0"/>
              <w:bottom w:val="single" w:color="auto" w:sz="4" w:space="0"/>
              <w:right w:val="single" w:color="auto" w:sz="4" w:space="0"/>
            </w:tcBorders>
            <w:tcMar/>
          </w:tcPr>
          <w:p w:rsidR="0014253C" w:rsidP="0C093CAC" w:rsidRDefault="0014253C" w14:paraId="11DC2409" w14:textId="77777777">
            <w:pPr>
              <w:widowControl w:val="0"/>
              <w:autoSpaceDE w:val="0"/>
              <w:autoSpaceDN w:val="0"/>
              <w:adjustRightInd w:val="0"/>
              <w:spacing w:before="120" w:after="120"/>
              <w:rPr>
                <w:rFonts w:ascii="Calibri" w:hAnsi="Calibri" w:cs="Arial" w:asciiTheme="minorAscii" w:hAnsiTheme="minorAscii"/>
                <w:lang w:eastAsia="en-US"/>
              </w:rPr>
            </w:pPr>
          </w:p>
          <w:p w:rsidR="0014253C" w:rsidP="0C093CAC" w:rsidRDefault="0014253C" w14:paraId="455F18BA" w14:textId="77777777">
            <w:pPr>
              <w:widowControl w:val="0"/>
              <w:autoSpaceDE w:val="0"/>
              <w:autoSpaceDN w:val="0"/>
              <w:adjustRightInd w:val="0"/>
              <w:spacing w:before="120" w:after="120"/>
              <w:rPr>
                <w:rFonts w:ascii="Calibri" w:hAnsi="Calibri" w:cs="Arial" w:asciiTheme="minorAscii" w:hAnsiTheme="minorAscii"/>
                <w:lang w:eastAsia="en-US"/>
              </w:rPr>
            </w:pPr>
            <w:r w:rsidRPr="0C093CAC" w:rsidR="0014253C">
              <w:rPr>
                <w:rFonts w:ascii="Calibri" w:hAnsi="Calibri" w:cs="Arial" w:asciiTheme="minorAscii" w:hAnsiTheme="minorAscii"/>
              </w:rPr>
              <w:t>12</w:t>
            </w:r>
            <w:r w:rsidRPr="0C093CAC" w:rsidR="0014253C">
              <w:rPr>
                <w:rFonts w:ascii="Calibri" w:hAnsi="Calibri" w:cs="Arial" w:asciiTheme="minorAscii" w:hAnsiTheme="minorAscii"/>
                <w:b w:val="1"/>
                <w:bCs w:val="1"/>
              </w:rPr>
              <w:t xml:space="preserve"> </w:t>
            </w:r>
            <w:r w:rsidRPr="0C093CAC" w:rsidR="0014253C">
              <w:rPr>
                <w:rFonts w:ascii="Calibri" w:hAnsi="Calibri" w:cs="Arial" w:asciiTheme="minorAscii" w:hAnsiTheme="minorAscii"/>
              </w:rPr>
              <w:t xml:space="preserve">years  </w:t>
            </w:r>
          </w:p>
        </w:tc>
      </w:tr>
      <w:tr w:rsidR="0014253C" w:rsidTr="0C093CAC" w14:paraId="0A0D360B" w14:textId="77777777">
        <w:tc>
          <w:tcPr>
            <w:tcW w:w="3172" w:type="dxa"/>
            <w:tcBorders>
              <w:top w:val="single" w:color="auto" w:sz="4" w:space="0"/>
              <w:left w:val="single" w:color="auto" w:sz="4" w:space="0"/>
              <w:bottom w:val="single" w:color="auto" w:sz="4" w:space="0"/>
              <w:right w:val="single" w:color="auto" w:sz="4" w:space="0"/>
            </w:tcBorders>
            <w:tcMar/>
            <w:hideMark/>
          </w:tcPr>
          <w:p w:rsidR="0014253C" w:rsidP="0C093CAC" w:rsidRDefault="0014253C" w14:paraId="1AC5038A" w14:textId="77777777">
            <w:pPr>
              <w:widowControl w:val="0"/>
              <w:autoSpaceDE w:val="0"/>
              <w:autoSpaceDN w:val="0"/>
              <w:adjustRightInd w:val="0"/>
              <w:spacing w:before="120" w:after="120"/>
              <w:rPr>
                <w:rFonts w:ascii="Calibri" w:hAnsi="Calibri" w:cs="Arial" w:asciiTheme="minorAscii" w:hAnsiTheme="minorAscii"/>
                <w:lang w:eastAsia="en-US"/>
              </w:rPr>
            </w:pPr>
            <w:r w:rsidRPr="0C093CAC" w:rsidR="0014253C">
              <w:rPr>
                <w:rFonts w:ascii="Calibri" w:hAnsi="Calibri" w:cs="Arial" w:asciiTheme="minorAscii" w:hAnsiTheme="minorAscii"/>
              </w:rPr>
              <w:t xml:space="preserve">death or bodily injury to a person (not an employee of the </w:t>
            </w:r>
            <w:proofErr w:type="gramStart"/>
            <w:r w:rsidRPr="0C093CAC" w:rsidR="0014253C">
              <w:rPr>
                <w:rFonts w:ascii="Calibri" w:hAnsi="Calibri" w:cs="Arial" w:asciiTheme="minorAscii" w:hAnsiTheme="minorAscii"/>
                <w:i w:val="1"/>
                <w:iCs w:val="1"/>
              </w:rPr>
              <w:t xml:space="preserve">Consultant </w:t>
            </w:r>
            <w:r w:rsidRPr="0C093CAC" w:rsidR="0014253C">
              <w:rPr>
                <w:rFonts w:ascii="Calibri" w:hAnsi="Calibri" w:cs="Arial" w:asciiTheme="minorAscii" w:hAnsiTheme="minorAscii"/>
              </w:rPr>
              <w:t>)</w:t>
            </w:r>
            <w:proofErr w:type="gramEnd"/>
            <w:r w:rsidRPr="0C093CAC" w:rsidR="0014253C">
              <w:rPr>
                <w:rFonts w:ascii="Calibri" w:hAnsi="Calibri" w:cs="Arial" w:asciiTheme="minorAscii" w:hAnsiTheme="minorAscii"/>
              </w:rPr>
              <w:t xml:space="preserve"> or loss of or damage to property resulting from an action or failure to </w:t>
            </w:r>
            <w:proofErr w:type="gramStart"/>
            <w:r w:rsidRPr="0C093CAC" w:rsidR="0014253C">
              <w:rPr>
                <w:rFonts w:ascii="Calibri" w:hAnsi="Calibri" w:cs="Arial" w:asciiTheme="minorAscii" w:hAnsiTheme="minorAscii"/>
              </w:rPr>
              <w:t>take action</w:t>
            </w:r>
            <w:proofErr w:type="gramEnd"/>
            <w:r w:rsidRPr="0C093CAC" w:rsidR="0014253C">
              <w:rPr>
                <w:rFonts w:ascii="Calibri" w:hAnsi="Calibri" w:cs="Arial" w:asciiTheme="minorAscii" w:hAnsiTheme="minorAscii"/>
              </w:rPr>
              <w:t xml:space="preserve"> by the </w:t>
            </w:r>
            <w:r w:rsidRPr="0C093CAC" w:rsidR="0014253C">
              <w:rPr>
                <w:rFonts w:ascii="Calibri" w:hAnsi="Calibri" w:cs="Arial" w:asciiTheme="minorAscii" w:hAnsiTheme="minorAscii"/>
                <w:i w:val="1"/>
                <w:iCs w:val="1"/>
              </w:rPr>
              <w:t xml:space="preserve">Consultant </w:t>
            </w:r>
          </w:p>
        </w:tc>
        <w:tc>
          <w:tcPr>
            <w:tcW w:w="3173" w:type="dxa"/>
            <w:tcBorders>
              <w:top w:val="single" w:color="auto" w:sz="4" w:space="0"/>
              <w:left w:val="single" w:color="auto" w:sz="4" w:space="0"/>
              <w:bottom w:val="single" w:color="auto" w:sz="4" w:space="0"/>
              <w:right w:val="single" w:color="auto" w:sz="4" w:space="0"/>
            </w:tcBorders>
            <w:tcMar/>
          </w:tcPr>
          <w:p w:rsidR="0014253C" w:rsidP="4827970F" w:rsidRDefault="0014253C" w14:paraId="132591CA" w14:textId="166C5316">
            <w:pPr>
              <w:widowControl w:val="0"/>
              <w:autoSpaceDE w:val="0"/>
              <w:autoSpaceDN w:val="0"/>
              <w:adjustRightInd w:val="0"/>
              <w:spacing w:after="240"/>
              <w:rPr>
                <w:rFonts w:ascii="Calibri" w:hAnsi="Calibri" w:cs="Arial" w:asciiTheme="minorAscii" w:hAnsiTheme="minorAscii"/>
                <w:lang w:eastAsia="en-US"/>
              </w:rPr>
            </w:pPr>
            <w:r w:rsidRPr="0C093CAC" w:rsidR="0014253C">
              <w:rPr>
                <w:rFonts w:ascii="Calibri" w:hAnsi="Calibri" w:cs="Arial" w:asciiTheme="minorAscii" w:hAnsiTheme="minorAscii"/>
                <w:b w:val="1"/>
                <w:bCs w:val="1"/>
              </w:rPr>
              <w:t>£10,000,000</w:t>
            </w:r>
            <w:r w:rsidRPr="0C093CAC" w:rsidR="0014253C">
              <w:rPr>
                <w:rFonts w:ascii="Calibri" w:hAnsi="Calibri" w:cs="Arial" w:asciiTheme="minorAscii" w:hAnsiTheme="minorAscii"/>
              </w:rPr>
              <w:t xml:space="preserve"> in respect of each </w:t>
            </w:r>
            <w:r w:rsidRPr="0C093CAC" w:rsidR="0014253C">
              <w:rPr>
                <w:rFonts w:ascii="Calibri" w:hAnsi="Calibri" w:cs="Arial" w:asciiTheme="minorAscii" w:hAnsiTheme="minorAscii"/>
              </w:rPr>
              <w:t>claim, without</w:t>
            </w:r>
            <w:r w:rsidRPr="0C093CAC" w:rsidR="0014253C">
              <w:rPr>
                <w:rFonts w:ascii="Calibri" w:hAnsi="Calibri" w:cs="Arial" w:asciiTheme="minorAscii" w:hAnsiTheme="minorAscii"/>
              </w:rPr>
              <w:t xml:space="preserve"> limit to the number of claims</w:t>
            </w:r>
          </w:p>
          <w:p w:rsidR="0014253C" w:rsidP="0C093CAC" w:rsidRDefault="0014253C" w14:paraId="23569EE4" w14:textId="77777777">
            <w:pPr>
              <w:widowControl w:val="0"/>
              <w:autoSpaceDE w:val="0"/>
              <w:autoSpaceDN w:val="0"/>
              <w:adjustRightInd w:val="0"/>
              <w:spacing w:before="120" w:after="120"/>
              <w:rPr>
                <w:rFonts w:ascii="Calibri" w:hAnsi="Calibri" w:cs="Arial" w:asciiTheme="minorAscii" w:hAnsiTheme="minorAscii"/>
                <w:lang w:eastAsia="en-US"/>
              </w:rPr>
            </w:pPr>
          </w:p>
        </w:tc>
        <w:tc>
          <w:tcPr>
            <w:tcW w:w="2835" w:type="dxa"/>
            <w:tcBorders>
              <w:top w:val="single" w:color="auto" w:sz="4" w:space="0"/>
              <w:left w:val="single" w:color="auto" w:sz="4" w:space="0"/>
              <w:bottom w:val="single" w:color="auto" w:sz="4" w:space="0"/>
              <w:right w:val="single" w:color="auto" w:sz="4" w:space="0"/>
            </w:tcBorders>
            <w:tcMar/>
          </w:tcPr>
          <w:p w:rsidR="0014253C" w:rsidP="0C093CAC" w:rsidRDefault="0014253C" w14:paraId="4D1A669F" w14:textId="77777777">
            <w:pPr>
              <w:widowControl w:val="0"/>
              <w:autoSpaceDE w:val="0"/>
              <w:autoSpaceDN w:val="0"/>
              <w:adjustRightInd w:val="0"/>
              <w:spacing w:before="120" w:after="120"/>
              <w:rPr>
                <w:rFonts w:ascii="Calibri" w:hAnsi="Calibri" w:cs="Arial" w:asciiTheme="minorAscii" w:hAnsiTheme="minorAscii"/>
                <w:lang w:eastAsia="en-US"/>
              </w:rPr>
            </w:pPr>
          </w:p>
          <w:p w:rsidR="0014253C" w:rsidP="0C093CAC" w:rsidRDefault="0014253C" w14:paraId="08DFBAC8" w14:textId="77777777">
            <w:pPr>
              <w:widowControl w:val="0"/>
              <w:autoSpaceDE w:val="0"/>
              <w:autoSpaceDN w:val="0"/>
              <w:adjustRightInd w:val="0"/>
              <w:spacing w:before="120" w:after="120"/>
              <w:rPr>
                <w:rFonts w:ascii="Calibri" w:hAnsi="Calibri" w:cs="Arial" w:asciiTheme="minorAscii" w:hAnsiTheme="minorAscii"/>
                <w:lang w:eastAsia="en-US"/>
              </w:rPr>
            </w:pPr>
            <w:r w:rsidRPr="0C093CAC" w:rsidR="0014253C">
              <w:rPr>
                <w:rFonts w:ascii="Calibri" w:hAnsi="Calibri" w:cs="Arial" w:asciiTheme="minorAscii" w:hAnsiTheme="minorAscii"/>
              </w:rPr>
              <w:t xml:space="preserve">12 years </w:t>
            </w:r>
          </w:p>
        </w:tc>
      </w:tr>
      <w:tr w:rsidR="0014253C" w:rsidTr="0C093CAC" w14:paraId="5E3A7519" w14:textId="77777777">
        <w:tc>
          <w:tcPr>
            <w:tcW w:w="3172" w:type="dxa"/>
            <w:tcBorders>
              <w:top w:val="single" w:color="auto" w:sz="4" w:space="0"/>
              <w:left w:val="single" w:color="auto" w:sz="4" w:space="0"/>
              <w:bottom w:val="single" w:color="auto" w:sz="4" w:space="0"/>
              <w:right w:val="single" w:color="auto" w:sz="4" w:space="0"/>
            </w:tcBorders>
            <w:tcMar/>
            <w:hideMark/>
          </w:tcPr>
          <w:p w:rsidR="0014253C" w:rsidP="0C093CAC" w:rsidRDefault="0014253C" w14:paraId="37DEFDFE" w14:textId="77777777">
            <w:pPr>
              <w:widowControl w:val="0"/>
              <w:autoSpaceDE w:val="0"/>
              <w:autoSpaceDN w:val="0"/>
              <w:adjustRightInd w:val="0"/>
              <w:spacing w:before="120" w:after="120"/>
              <w:rPr>
                <w:rFonts w:ascii="Calibri" w:hAnsi="Calibri" w:cs="Arial" w:asciiTheme="minorAscii" w:hAnsiTheme="minorAscii"/>
                <w:lang w:eastAsia="en-US"/>
              </w:rPr>
            </w:pPr>
            <w:r w:rsidRPr="0C093CAC" w:rsidR="0014253C">
              <w:rPr>
                <w:rFonts w:ascii="Calibri" w:hAnsi="Calibri" w:cs="Arial" w:asciiTheme="minorAscii" w:hAnsiTheme="minorAscii"/>
              </w:rPr>
              <w:t xml:space="preserve">death or bodily injury to employees of the </w:t>
            </w:r>
            <w:r w:rsidRPr="0C093CAC" w:rsidR="0014253C">
              <w:rPr>
                <w:rFonts w:ascii="Calibri" w:hAnsi="Calibri" w:cs="Arial" w:asciiTheme="minorAscii" w:hAnsiTheme="minorAscii"/>
                <w:i w:val="1"/>
                <w:iCs w:val="1"/>
              </w:rPr>
              <w:t>Consultant</w:t>
            </w:r>
            <w:r w:rsidRPr="0C093CAC" w:rsidR="0014253C">
              <w:rPr>
                <w:rFonts w:ascii="Calibri" w:hAnsi="Calibri" w:cs="Arial" w:asciiTheme="minorAscii" w:hAnsiTheme="minorAscii"/>
              </w:rPr>
              <w:t xml:space="preserve">  arising out of and in the course of their employment in connection with this contract</w:t>
            </w:r>
          </w:p>
        </w:tc>
        <w:tc>
          <w:tcPr>
            <w:tcW w:w="3173" w:type="dxa"/>
            <w:tcBorders>
              <w:top w:val="single" w:color="auto" w:sz="4" w:space="0"/>
              <w:left w:val="single" w:color="auto" w:sz="4" w:space="0"/>
              <w:bottom w:val="single" w:color="auto" w:sz="4" w:space="0"/>
              <w:right w:val="single" w:color="auto" w:sz="4" w:space="0"/>
            </w:tcBorders>
            <w:tcMar/>
          </w:tcPr>
          <w:p w:rsidR="0014253C" w:rsidP="4827970F" w:rsidRDefault="0014253C" w14:paraId="00C2C362" w14:textId="11F154AD">
            <w:pPr>
              <w:widowControl w:val="0"/>
              <w:autoSpaceDE w:val="0"/>
              <w:autoSpaceDN w:val="0"/>
              <w:adjustRightInd w:val="0"/>
              <w:spacing w:after="240"/>
              <w:rPr>
                <w:rFonts w:ascii="Calibri" w:hAnsi="Calibri" w:cs="Arial" w:asciiTheme="minorAscii" w:hAnsiTheme="minorAscii"/>
                <w:lang w:eastAsia="en-US"/>
              </w:rPr>
            </w:pPr>
            <w:r w:rsidRPr="0C093CAC" w:rsidR="0014253C">
              <w:rPr>
                <w:rFonts w:ascii="Calibri" w:hAnsi="Calibri" w:cs="Arial" w:asciiTheme="minorAscii" w:hAnsiTheme="minorAscii"/>
                <w:b w:val="1"/>
                <w:bCs w:val="1"/>
              </w:rPr>
              <w:t>£10,000,000</w:t>
            </w:r>
            <w:r w:rsidRPr="0C093CAC" w:rsidR="0014253C">
              <w:rPr>
                <w:rFonts w:ascii="Calibri" w:hAnsi="Calibri" w:cs="Arial" w:asciiTheme="minorAscii" w:hAnsiTheme="minorAscii"/>
              </w:rPr>
              <w:t xml:space="preserve"> in respect of each </w:t>
            </w:r>
            <w:r w:rsidRPr="0C093CAC" w:rsidR="0014253C">
              <w:rPr>
                <w:rFonts w:ascii="Calibri" w:hAnsi="Calibri" w:cs="Arial" w:asciiTheme="minorAscii" w:hAnsiTheme="minorAscii"/>
              </w:rPr>
              <w:t>claim, without</w:t>
            </w:r>
            <w:r w:rsidRPr="0C093CAC" w:rsidR="0014253C">
              <w:rPr>
                <w:rFonts w:ascii="Calibri" w:hAnsi="Calibri" w:cs="Arial" w:asciiTheme="minorAscii" w:hAnsiTheme="minorAscii"/>
              </w:rPr>
              <w:t xml:space="preserve"> limit to the number of claims</w:t>
            </w:r>
          </w:p>
          <w:p w:rsidR="0014253C" w:rsidP="0C093CAC" w:rsidRDefault="0014253C" w14:paraId="4ACE2C5D" w14:textId="77777777">
            <w:pPr>
              <w:widowControl w:val="0"/>
              <w:autoSpaceDE w:val="0"/>
              <w:autoSpaceDN w:val="0"/>
              <w:adjustRightInd w:val="0"/>
              <w:spacing w:after="240"/>
              <w:rPr>
                <w:rFonts w:ascii="Calibri" w:hAnsi="Calibri" w:cs="Arial" w:asciiTheme="minorAscii" w:hAnsiTheme="minorAscii"/>
                <w:lang w:eastAsia="en-US"/>
              </w:rPr>
            </w:pPr>
          </w:p>
        </w:tc>
        <w:tc>
          <w:tcPr>
            <w:tcW w:w="2835" w:type="dxa"/>
            <w:tcBorders>
              <w:top w:val="single" w:color="auto" w:sz="4" w:space="0"/>
              <w:left w:val="single" w:color="auto" w:sz="4" w:space="0"/>
              <w:bottom w:val="single" w:color="auto" w:sz="4" w:space="0"/>
              <w:right w:val="single" w:color="auto" w:sz="4" w:space="0"/>
            </w:tcBorders>
            <w:tcMar/>
          </w:tcPr>
          <w:p w:rsidR="0014253C" w:rsidP="0C093CAC" w:rsidRDefault="0014253C" w14:paraId="6288DA9A" w14:textId="77777777">
            <w:pPr>
              <w:widowControl w:val="0"/>
              <w:autoSpaceDE w:val="0"/>
              <w:autoSpaceDN w:val="0"/>
              <w:adjustRightInd w:val="0"/>
              <w:spacing w:before="120" w:after="120"/>
              <w:rPr>
                <w:rFonts w:ascii="Calibri" w:hAnsi="Calibri" w:cs="Arial" w:asciiTheme="minorAscii" w:hAnsiTheme="minorAscii"/>
                <w:lang w:eastAsia="en-US"/>
              </w:rPr>
            </w:pPr>
          </w:p>
          <w:p w:rsidR="0014253C" w:rsidP="0C093CAC" w:rsidRDefault="0014253C" w14:paraId="3737440D" w14:textId="77777777">
            <w:pPr>
              <w:widowControl w:val="0"/>
              <w:autoSpaceDE w:val="0"/>
              <w:autoSpaceDN w:val="0"/>
              <w:adjustRightInd w:val="0"/>
              <w:spacing w:before="120" w:after="120"/>
              <w:rPr>
                <w:rFonts w:ascii="Calibri" w:hAnsi="Calibri" w:cs="Arial" w:asciiTheme="minorAscii" w:hAnsiTheme="minorAscii"/>
                <w:lang w:eastAsia="en-US"/>
              </w:rPr>
            </w:pPr>
            <w:r w:rsidRPr="0C093CAC" w:rsidR="0014253C">
              <w:rPr>
                <w:rFonts w:ascii="Calibri" w:hAnsi="Calibri" w:cs="Arial" w:asciiTheme="minorAscii" w:hAnsiTheme="minorAscii"/>
              </w:rPr>
              <w:t>12 years</w:t>
            </w:r>
          </w:p>
        </w:tc>
      </w:tr>
    </w:tbl>
    <w:p w:rsidR="0014253C" w:rsidP="0C093CAC" w:rsidRDefault="0014253C" w14:paraId="03AB19C6" w14:textId="77777777">
      <w:pPr>
        <w:spacing w:after="240"/>
        <w:rPr>
          <w:rFonts w:ascii="Calibri" w:hAnsi="Calibri" w:cs="Arial" w:asciiTheme="minorAscii" w:hAnsiTheme="minorAscii"/>
          <w:lang w:eastAsia="en-US"/>
        </w:rPr>
      </w:pPr>
    </w:p>
    <w:p w:rsidR="0014253C" w:rsidP="0C093CAC" w:rsidRDefault="0014253C" w14:paraId="560884AA" w14:textId="77777777">
      <w:pPr>
        <w:numPr>
          <w:ilvl w:val="0"/>
          <w:numId w:val="36"/>
        </w:numPr>
        <w:spacing w:after="240" w:line="240" w:lineRule="auto"/>
        <w:rPr>
          <w:rFonts w:ascii="Calibri" w:hAnsi="Calibri" w:cs="Arial" w:asciiTheme="minorAscii" w:hAnsiTheme="minorAscii"/>
        </w:rPr>
      </w:pPr>
      <w:r w:rsidRPr="0C093CAC" w:rsidR="0014253C">
        <w:rPr>
          <w:rFonts w:ascii="Calibri" w:hAnsi="Calibri" w:cs="Arial" w:asciiTheme="minorAscii" w:hAnsiTheme="minorAscii"/>
        </w:rPr>
        <w:t xml:space="preserve">The </w:t>
      </w:r>
      <w:r w:rsidRPr="0C093CAC" w:rsidR="0014253C">
        <w:rPr>
          <w:rFonts w:ascii="Calibri" w:hAnsi="Calibri" w:cs="Arial" w:asciiTheme="minorAscii" w:hAnsiTheme="minorAscii"/>
          <w:i w:val="1"/>
          <w:iCs w:val="1"/>
        </w:rPr>
        <w:t>Employer</w:t>
      </w:r>
      <w:r w:rsidRPr="0C093CAC" w:rsidR="0014253C">
        <w:rPr>
          <w:rFonts w:ascii="Calibri" w:hAnsi="Calibri" w:cs="Arial" w:asciiTheme="minorAscii" w:hAnsiTheme="minorAscii"/>
        </w:rPr>
        <w:t xml:space="preserve"> provides the following insurances</w:t>
      </w:r>
    </w:p>
    <w:p w:rsidR="0014253C" w:rsidP="0C093CAC" w:rsidRDefault="0014253C" w14:paraId="1FD64F64" w14:textId="77777777">
      <w:pPr>
        <w:numPr>
          <w:ilvl w:val="0"/>
          <w:numId w:val="36"/>
        </w:numPr>
        <w:spacing w:after="240" w:line="240" w:lineRule="auto"/>
        <w:rPr>
          <w:rFonts w:ascii="Calibri" w:hAnsi="Calibri" w:cs="Arial" w:asciiTheme="minorAscii" w:hAnsiTheme="minorAscii"/>
        </w:rPr>
      </w:pPr>
      <w:r w:rsidRPr="0C093CAC" w:rsidR="0014253C">
        <w:rPr>
          <w:rFonts w:ascii="Calibri" w:hAnsi="Calibri" w:asciiTheme="minorAscii" w:hAnsiTheme="minorAscii"/>
          <w:color w:val="000000" w:themeColor="text1" w:themeTint="FF" w:themeShade="FF"/>
        </w:rPr>
        <w:t xml:space="preserve">Insurance for all existing buildings and property existing within the Site or at the sole discretion of the </w:t>
      </w:r>
      <w:r w:rsidRPr="0C093CAC" w:rsidR="0014253C">
        <w:rPr>
          <w:rFonts w:ascii="Calibri" w:hAnsi="Calibri" w:asciiTheme="minorAscii" w:hAnsiTheme="minorAscii"/>
          <w:i w:val="1"/>
          <w:iCs w:val="1"/>
          <w:color w:val="000000" w:themeColor="text1" w:themeTint="FF" w:themeShade="FF"/>
        </w:rPr>
        <w:t>Employer</w:t>
      </w:r>
      <w:r w:rsidRPr="0C093CAC" w:rsidR="0014253C">
        <w:rPr>
          <w:rFonts w:ascii="Calibri" w:hAnsi="Calibri" w:asciiTheme="minorAscii" w:hAnsiTheme="minorAscii"/>
          <w:color w:val="000000" w:themeColor="text1" w:themeTint="FF" w:themeShade="FF"/>
        </w:rPr>
        <w:t xml:space="preserve"> he may elect to ‘self-insure’ such existing buildings and property and in doing so accepts all of the </w:t>
      </w:r>
      <w:r w:rsidRPr="0C093CAC" w:rsidR="0014253C">
        <w:rPr>
          <w:rFonts w:ascii="Calibri" w:hAnsi="Calibri" w:asciiTheme="minorAscii" w:hAnsiTheme="minorAscii"/>
          <w:i w:val="1"/>
          <w:iCs w:val="1"/>
          <w:color w:val="000000" w:themeColor="text1" w:themeTint="FF" w:themeShade="FF"/>
        </w:rPr>
        <w:t>Employer’s</w:t>
      </w:r>
      <w:r w:rsidRPr="0C093CAC" w:rsidR="0014253C">
        <w:rPr>
          <w:rFonts w:ascii="Calibri" w:hAnsi="Calibri" w:asciiTheme="minorAscii" w:hAnsiTheme="minorAscii"/>
          <w:color w:val="000000" w:themeColor="text1" w:themeTint="FF" w:themeShade="FF"/>
        </w:rPr>
        <w:t xml:space="preserve"> associated risks arising out of or in relation to such ‘self-insurance’. </w:t>
      </w:r>
      <w:r w:rsidRPr="0C093CAC" w:rsidR="0014253C">
        <w:rPr>
          <w:rFonts w:ascii="Calibri" w:hAnsi="Calibri" w:asciiTheme="minorAscii" w:hAnsiTheme="minorAscii"/>
        </w:rPr>
        <w:t xml:space="preserve">In accordance with an </w:t>
      </w:r>
      <w:r w:rsidRPr="0C093CAC" w:rsidR="0014253C">
        <w:rPr>
          <w:rFonts w:ascii="Calibri" w:hAnsi="Calibri" w:asciiTheme="minorAscii" w:hAnsiTheme="minorAscii"/>
        </w:rPr>
        <w:t xml:space="preserve">Employer’s decision to ‘self-insure’ they do not accept any additional insurance premium/cost from the </w:t>
      </w:r>
      <w:r w:rsidRPr="0C093CAC" w:rsidR="0014253C">
        <w:rPr>
          <w:rFonts w:ascii="Calibri" w:hAnsi="Calibri" w:asciiTheme="minorAscii" w:hAnsiTheme="minorAscii"/>
          <w:i w:val="1"/>
          <w:iCs w:val="1"/>
        </w:rPr>
        <w:t>Contractor</w:t>
      </w:r>
      <w:r w:rsidRPr="0C093CAC" w:rsidR="0014253C">
        <w:rPr>
          <w:rFonts w:ascii="Calibri" w:hAnsi="Calibri" w:asciiTheme="minorAscii" w:hAnsiTheme="minorAscii"/>
        </w:rPr>
        <w:t xml:space="preserve">.  </w:t>
      </w:r>
      <w:r w:rsidRPr="0C093CAC" w:rsidR="0014253C">
        <w:rPr>
          <w:rFonts w:ascii="Calibri" w:hAnsi="Calibri" w:cs="Arial" w:asciiTheme="minorAscii" w:hAnsiTheme="minorAscii"/>
          <w:b w:val="1"/>
          <w:bCs w:val="1"/>
        </w:rPr>
        <w:t xml:space="preserve"> </w:t>
      </w:r>
      <w:r w:rsidRPr="0C093CAC" w:rsidR="0014253C">
        <w:rPr>
          <w:rFonts w:ascii="Calibri" w:hAnsi="Calibri" w:cs="Arial" w:asciiTheme="minorAscii" w:hAnsiTheme="minorAscii"/>
          <w:color w:val="3333FF"/>
        </w:rPr>
        <w:t xml:space="preserve"> </w:t>
      </w:r>
    </w:p>
    <w:p w:rsidR="0014253C" w:rsidP="0C093CAC" w:rsidRDefault="0014253C" w14:paraId="7BB07CCD" w14:textId="77777777">
      <w:pPr>
        <w:spacing w:after="240"/>
        <w:ind w:firstLine="900"/>
        <w:rPr>
          <w:rFonts w:ascii="Calibri" w:hAnsi="Calibri" w:cs="Arial" w:asciiTheme="minorAscii" w:hAnsiTheme="minorAscii"/>
        </w:rPr>
      </w:pPr>
      <w:r w:rsidRPr="0C093CAC" w:rsidR="0014253C">
        <w:rPr>
          <w:rFonts w:ascii="Calibri" w:hAnsi="Calibri" w:cs="Arial" w:asciiTheme="minorAscii" w:hAnsiTheme="minorAscii"/>
        </w:rPr>
        <w:t>…………………………………………………………………………………………………</w:t>
      </w:r>
    </w:p>
    <w:p w:rsidR="0014253C" w:rsidP="0C093CAC" w:rsidRDefault="0014253C" w14:paraId="3CB0BDA2" w14:textId="77777777">
      <w:pPr>
        <w:spacing w:after="240"/>
        <w:ind w:firstLine="900"/>
        <w:rPr>
          <w:rFonts w:ascii="Calibri" w:hAnsi="Calibri" w:cs="Arial" w:asciiTheme="minorAscii" w:hAnsiTheme="minorAscii"/>
        </w:rPr>
      </w:pPr>
      <w:r w:rsidRPr="0C093CAC" w:rsidR="0014253C">
        <w:rPr>
          <w:rFonts w:ascii="Calibri" w:hAnsi="Calibri" w:cs="Arial" w:asciiTheme="minorAscii" w:hAnsiTheme="minorAscii"/>
        </w:rPr>
        <w:t>…………………………………………………………………………………………………</w:t>
      </w:r>
    </w:p>
    <w:p w:rsidR="0014253C" w:rsidP="0C093CAC" w:rsidRDefault="0014253C" w14:paraId="6367BEC0" w14:textId="77777777">
      <w:pPr>
        <w:pStyle w:val="ListParagraph"/>
        <w:numPr>
          <w:ilvl w:val="0"/>
          <w:numId w:val="37"/>
        </w:numPr>
        <w:spacing w:after="240"/>
        <w:ind w:left="851" w:hanging="491"/>
        <w:rPr>
          <w:rFonts w:ascii="Calibri" w:hAnsi="Calibri" w:cs="Arial" w:asciiTheme="minorAscii" w:hAnsiTheme="minorAscii"/>
        </w:rPr>
      </w:pPr>
      <w:r w:rsidRPr="0C093CAC" w:rsidR="0014253C">
        <w:rPr>
          <w:rFonts w:ascii="Calibri" w:hAnsi="Calibri" w:cs="Arial" w:asciiTheme="minorAscii" w:hAnsiTheme="minorAscii"/>
        </w:rPr>
        <w:t xml:space="preserve">The </w:t>
      </w:r>
      <w:r w:rsidRPr="0C093CAC" w:rsidR="0014253C">
        <w:rPr>
          <w:rFonts w:ascii="Calibri" w:hAnsi="Calibri" w:cs="Arial" w:asciiTheme="minorAscii" w:hAnsiTheme="minorAscii"/>
          <w:i w:val="1"/>
          <w:iCs w:val="1"/>
        </w:rPr>
        <w:t>Consultant’s</w:t>
      </w:r>
      <w:r w:rsidRPr="0C093CAC" w:rsidR="0014253C">
        <w:rPr>
          <w:rFonts w:ascii="Calibri" w:hAnsi="Calibri" w:cs="Arial" w:asciiTheme="minorAscii" w:hAnsiTheme="minorAscii"/>
        </w:rPr>
        <w:t xml:space="preserve"> total liability to the </w:t>
      </w:r>
      <w:r w:rsidRPr="0C093CAC" w:rsidR="0014253C">
        <w:rPr>
          <w:rFonts w:ascii="Calibri" w:hAnsi="Calibri" w:cs="Arial" w:asciiTheme="minorAscii" w:hAnsiTheme="minorAscii"/>
          <w:i w:val="1"/>
          <w:iCs w:val="1"/>
        </w:rPr>
        <w:t>Employer</w:t>
      </w:r>
      <w:r w:rsidRPr="0C093CAC" w:rsidR="0014253C">
        <w:rPr>
          <w:rFonts w:ascii="Calibri" w:hAnsi="Calibri" w:cs="Arial" w:asciiTheme="minorAscii" w:hAnsiTheme="minorAscii"/>
        </w:rPr>
        <w:t xml:space="preserve"> for all matters arising under or in connection with this contract, other than the excluded matters is limited to</w:t>
      </w:r>
    </w:p>
    <w:p w:rsidR="0014253C" w:rsidP="0C093CAC" w:rsidRDefault="0014253C" w14:paraId="1E0DAFDB" w14:textId="77777777">
      <w:pPr>
        <w:spacing w:after="240"/>
        <w:ind w:firstLine="900"/>
        <w:rPr>
          <w:rFonts w:ascii="Calibri" w:hAnsi="Calibri" w:cs="Arial" w:asciiTheme="minorAscii" w:hAnsiTheme="minorAscii"/>
        </w:rPr>
      </w:pPr>
      <w:r w:rsidRPr="0C093CAC" w:rsidR="0014253C">
        <w:rPr>
          <w:rFonts w:ascii="Calibri" w:hAnsi="Calibri" w:cs="Arial" w:asciiTheme="minorAscii" w:hAnsiTheme="minorAscii"/>
        </w:rPr>
        <w:t>£5,000,000</w:t>
      </w:r>
    </w:p>
    <w:p w:rsidRPr="00830E28" w:rsidR="00BD37A4" w:rsidP="0C093CAC" w:rsidRDefault="00BD37A4" w14:paraId="0F9EDAE7" w14:textId="667AC102">
      <w:pPr>
        <w:pStyle w:val="ListParagraph"/>
        <w:numPr>
          <w:ilvl w:val="0"/>
          <w:numId w:val="40"/>
        </w:numPr>
        <w:ind/>
        <w:jc w:val="both"/>
        <w:rPr>
          <w:rFonts w:ascii="Arial" w:hAnsi="Arial" w:eastAsia="Arial" w:cs="Arial"/>
          <w:b w:val="0"/>
          <w:bCs w:val="0"/>
          <w:i w:val="0"/>
          <w:iCs w:val="0"/>
          <w:noProof w:val="0"/>
          <w:lang w:val="en-GB"/>
        </w:rPr>
      </w:pPr>
      <w:r w:rsidRPr="0C093CAC" w:rsidR="00B298EA">
        <w:rPr>
          <w:rFonts w:ascii="Calibri" w:hAnsi="Calibri" w:eastAsia="Calibri" w:cs="Calibri"/>
          <w:b w:val="0"/>
          <w:bCs w:val="0"/>
          <w:i w:val="0"/>
          <w:iCs w:val="0"/>
          <w:caps w:val="0"/>
          <w:smallCaps w:val="0"/>
          <w:noProof w:val="0"/>
          <w:color w:val="000000" w:themeColor="text1" w:themeTint="FF" w:themeShade="FF"/>
          <w:sz w:val="20"/>
          <w:szCs w:val="20"/>
          <w:lang w:val="en-GB"/>
        </w:rPr>
        <w:t>provided that notwithstanding the above or any other provision of this contract, in the event of any claim arising as result of any failure to comply with building regulations and/or any other statutory requirements relating to the works and method, system, design products and materials detailed in the Fire Safety Strategy then (provided the Contractor has delivered the works in compliance with the Fire Safety Strategy) the Contractor shall have no liability to the Employer for any indirect or consequential loss arising as a result of any breach and any other liability of the Contractor shall be limited to £1,000,000.00 million pounds in aggregate.</w:t>
      </w:r>
    </w:p>
    <w:p w:rsidRPr="00830E28" w:rsidR="00BD37A4" w:rsidP="00B298EA" w:rsidRDefault="00BD37A4" w14:paraId="0E2031D0" w14:textId="06FEE174">
      <w:pPr>
        <w:pStyle w:val="BodyText2"/>
        <w:ind w:left="0"/>
        <w:rPr>
          <w:rFonts w:ascii="Arial" w:hAnsi="Arial" w:eastAsia="Times New Roman" w:cs="Times New Roman"/>
        </w:rPr>
      </w:pPr>
    </w:p>
    <w:p w:rsidRPr="00830E28" w:rsidR="0044271D" w:rsidRDefault="00417FF3" w14:paraId="0423B675" w14:textId="77777777">
      <w:pPr>
        <w:pStyle w:val="Level2"/>
        <w:rPr>
          <w:rFonts w:ascii="Verdana" w:hAnsi="Verdana"/>
        </w:rPr>
      </w:pPr>
      <w:bookmarkStart w:name="_Ref_a239602" w:id="130"/>
      <w:bookmarkEnd w:id="130"/>
      <w:r w:rsidRPr="0C093CAC" w:rsidR="00417FF3">
        <w:rPr>
          <w:rFonts w:ascii="Verdana" w:hAnsi="Verdana"/>
        </w:rPr>
        <w:t>Before it carries out any of the Works at the Property, the Contractor shall ensure that it maintains:</w:t>
      </w:r>
    </w:p>
    <w:p w:rsidRPr="00830E28" w:rsidR="0044271D" w:rsidP="00BD37A4" w:rsidRDefault="00417FF3" w14:paraId="691B5B54" w14:textId="77777777">
      <w:pPr>
        <w:pStyle w:val="Level3"/>
        <w:rPr/>
      </w:pPr>
      <w:bookmarkStart w:name="_Ref_a309934" w:id="131"/>
      <w:bookmarkEnd w:id="131"/>
      <w:r w:rsidR="00417FF3">
        <w:rPr/>
        <w:t>any insurance required by the Proposed Contract Documents under Insurance Option A</w:t>
      </w:r>
      <w:r w:rsidR="00637008">
        <w:rPr/>
        <w:t xml:space="preserve"> subject to the requirements of the overarching Framework Agreement</w:t>
      </w:r>
      <w:r w:rsidR="00BD37A4">
        <w:rPr/>
        <w:t xml:space="preserve"> as </w:t>
      </w:r>
      <w:r w:rsidR="006E018A">
        <w:rPr/>
        <w:t>above</w:t>
      </w:r>
    </w:p>
    <w:p w:rsidRPr="00830E28" w:rsidR="0044271D" w:rsidP="0C093CAC" w:rsidRDefault="00417FF3" w14:paraId="598B8187" w14:textId="77777777">
      <w:pPr>
        <w:pStyle w:val="L1Heading"/>
        <w:rPr>
          <w:rFonts w:ascii="Verdana" w:hAnsi="Verdana"/>
          <w:sz w:val="20"/>
          <w:szCs w:val="20"/>
        </w:rPr>
      </w:pPr>
      <w:bookmarkStart w:name="_Ref_a853173" w:id="132"/>
      <w:bookmarkStart w:name="_Ref_a370774" w:id="133"/>
      <w:bookmarkStart w:name="_Toc256000012" w:id="134"/>
      <w:bookmarkEnd w:id="132"/>
      <w:bookmarkEnd w:id="133"/>
      <w:r w:rsidRPr="0C093CAC" w:rsidR="00417FF3">
        <w:rPr>
          <w:rFonts w:ascii="Verdana" w:hAnsi="Verdana"/>
          <w:sz w:val="20"/>
          <w:szCs w:val="20"/>
        </w:rPr>
        <w:t>Notices</w:t>
      </w:r>
      <w:bookmarkEnd w:id="134"/>
    </w:p>
    <w:p w:rsidRPr="00830E28" w:rsidR="0044271D" w:rsidRDefault="00417FF3" w14:paraId="57F4F3FB" w14:textId="77777777">
      <w:pPr>
        <w:pStyle w:val="BodyText1"/>
        <w:rPr>
          <w:rFonts w:ascii="Verdana" w:hAnsi="Verdana"/>
        </w:rPr>
      </w:pPr>
      <w:bookmarkStart w:name="_Ref_a996926" w:id="135"/>
      <w:bookmarkEnd w:id="135"/>
      <w:r w:rsidRPr="0C093CAC" w:rsidR="00417FF3">
        <w:rPr>
          <w:rFonts w:ascii="Verdana" w:hAnsi="Verdana"/>
        </w:rPr>
        <w:t>Any notice required under this agreement shall be sent in accordance with the requirements for notices in the Proposed Contract Documents.</w:t>
      </w:r>
    </w:p>
    <w:p w:rsidRPr="00830E28" w:rsidR="0044271D" w:rsidP="0C093CAC" w:rsidRDefault="00417FF3" w14:paraId="6B40B926" w14:textId="77777777">
      <w:pPr>
        <w:pStyle w:val="L1Heading"/>
        <w:rPr>
          <w:rFonts w:ascii="Verdana" w:hAnsi="Verdana"/>
          <w:sz w:val="20"/>
          <w:szCs w:val="20"/>
        </w:rPr>
      </w:pPr>
      <w:bookmarkStart w:name="_Ref_a644443" w:id="136"/>
      <w:bookmarkStart w:name="_Toc256000013" w:id="137"/>
      <w:bookmarkEnd w:id="136"/>
      <w:r w:rsidRPr="0C093CAC" w:rsidR="00417FF3">
        <w:rPr>
          <w:rFonts w:ascii="Verdana" w:hAnsi="Verdana"/>
          <w:sz w:val="20"/>
          <w:szCs w:val="20"/>
        </w:rPr>
        <w:t>Assignment</w:t>
      </w:r>
      <w:bookmarkEnd w:id="137"/>
    </w:p>
    <w:p w:rsidRPr="00830E28" w:rsidR="0044271D" w:rsidRDefault="00417FF3" w14:paraId="2D0BE642" w14:textId="77777777">
      <w:pPr>
        <w:pStyle w:val="Level2"/>
        <w:rPr>
          <w:rFonts w:ascii="Verdana" w:hAnsi="Verdana"/>
        </w:rPr>
      </w:pPr>
      <w:bookmarkStart w:name="_Ref_a441498" w:id="138"/>
      <w:bookmarkEnd w:id="138"/>
      <w:r w:rsidRPr="0C093CAC" w:rsidR="00417FF3">
        <w:rPr>
          <w:rFonts w:ascii="Verdana" w:hAnsi="Verdana"/>
        </w:rPr>
        <w:t>The Employer may assign or otherwise transfer the benefit of this agreement to any person.</w:t>
      </w:r>
    </w:p>
    <w:p w:rsidRPr="00830E28" w:rsidR="0044271D" w:rsidRDefault="00417FF3" w14:paraId="3C8D4AC4" w14:textId="77777777">
      <w:pPr>
        <w:pStyle w:val="Level2"/>
        <w:rPr>
          <w:rFonts w:ascii="Verdana" w:hAnsi="Verdana"/>
        </w:rPr>
      </w:pPr>
      <w:bookmarkStart w:name="_Ref_a507647" w:id="139"/>
      <w:bookmarkEnd w:id="139"/>
      <w:r w:rsidRPr="0C093CAC" w:rsidR="00417FF3">
        <w:rPr>
          <w:rFonts w:ascii="Verdana" w:hAnsi="Verdana"/>
        </w:rPr>
        <w:t>Without prejudice to clause</w:t>
      </w:r>
      <w:r w:rsidRPr="0C093CAC" w:rsidR="00554177">
        <w:rPr>
          <w:rFonts w:ascii="Verdana" w:hAnsi="Verdana"/>
        </w:rPr>
        <w:t xml:space="preserve"> 13.1</w:t>
      </w:r>
      <w:r w:rsidRPr="0C093CAC" w:rsidR="00417FF3">
        <w:rPr>
          <w:rFonts w:ascii="Verdana" w:hAnsi="Verdana"/>
        </w:rPr>
        <w:t xml:space="preserve">, the Employer may charge, or assign by way of security, the benefit of this Contract to any Funder </w:t>
      </w:r>
      <w:r w:rsidRPr="0C093CAC" w:rsidR="00554177">
        <w:rPr>
          <w:rFonts w:ascii="Verdana" w:hAnsi="Verdana"/>
        </w:rPr>
        <w:t xml:space="preserve">(as defined in the Proposed Contract Documents) </w:t>
      </w:r>
      <w:r w:rsidRPr="0C093CAC" w:rsidR="00417FF3">
        <w:rPr>
          <w:rFonts w:ascii="Verdana" w:hAnsi="Verdana"/>
        </w:rPr>
        <w:t>(and the Funder may reassign the benefit of this Contract to the Employer on redemption of that security).</w:t>
      </w:r>
    </w:p>
    <w:p w:rsidRPr="00830E28" w:rsidR="0044271D" w:rsidRDefault="00417FF3" w14:paraId="137A2469" w14:textId="77777777">
      <w:pPr>
        <w:pStyle w:val="Level2"/>
        <w:rPr>
          <w:rFonts w:ascii="Verdana" w:hAnsi="Verdana"/>
        </w:rPr>
      </w:pPr>
      <w:bookmarkStart w:name="_Ref_a399514" w:id="140"/>
      <w:bookmarkEnd w:id="140"/>
      <w:r w:rsidRPr="0C093CAC" w:rsidR="00417FF3">
        <w:rPr>
          <w:rFonts w:ascii="Verdana" w:hAnsi="Verdana"/>
        </w:rPr>
        <w:t>The Employer shall notify the Contractor of any assignment within ten Business Days. If the Employer fails to do this, the assignment shall still be valid.</w:t>
      </w:r>
    </w:p>
    <w:p w:rsidRPr="00830E28" w:rsidR="0044271D" w:rsidRDefault="00417FF3" w14:paraId="4FD39680" w14:textId="77777777">
      <w:pPr>
        <w:pStyle w:val="Level2"/>
        <w:rPr>
          <w:rFonts w:ascii="Verdana" w:hAnsi="Verdana"/>
        </w:rPr>
      </w:pPr>
      <w:bookmarkStart w:name="_Ref_a294586" w:id="141"/>
      <w:bookmarkEnd w:id="141"/>
      <w:r w:rsidRPr="0C093CAC" w:rsidR="00417FF3">
        <w:rPr>
          <w:rFonts w:ascii="Verdana" w:hAnsi="Verdana"/>
        </w:rPr>
        <w:t xml:space="preserve">The Contractor shall not contend that any person to whom the benefit of this agreement is assigned under this clause </w:t>
      </w:r>
      <w:r w:rsidRPr="0C093CAC" w:rsidR="00554177">
        <w:rPr>
          <w:rFonts w:ascii="Verdana" w:hAnsi="Verdana"/>
        </w:rPr>
        <w:t>13</w:t>
      </w:r>
      <w:r w:rsidRPr="0C093CAC" w:rsidR="00417FF3">
        <w:rPr>
          <w:rFonts w:ascii="Verdana" w:hAnsi="Verdana"/>
        </w:rPr>
        <w:t xml:space="preserve"> may not recover any sum under this agreement because that person is an assignee and not a named party to this agreement.</w:t>
      </w:r>
    </w:p>
    <w:p w:rsidRPr="00830E28" w:rsidR="0044271D" w:rsidRDefault="00417FF3" w14:paraId="03419BD9" w14:textId="77777777">
      <w:pPr>
        <w:pStyle w:val="Level2"/>
        <w:rPr>
          <w:rFonts w:ascii="Verdana" w:hAnsi="Verdana"/>
        </w:rPr>
      </w:pPr>
      <w:bookmarkStart w:name="_Ref_a395563" w:id="142"/>
      <w:bookmarkEnd w:id="142"/>
      <w:r w:rsidRPr="0C093CAC" w:rsidR="00417FF3">
        <w:rPr>
          <w:rFonts w:ascii="Verdana" w:hAnsi="Verdana"/>
        </w:rPr>
        <w:t>The Contractor shall not assign or charge the benefit of this agreement or any right arising under it without the Employer's prior consent, which the Employer may withhold at its absolute discretion.</w:t>
      </w:r>
    </w:p>
    <w:p w:rsidRPr="00830E28" w:rsidR="0044271D" w:rsidP="0C093CAC" w:rsidRDefault="00417FF3" w14:paraId="0704842A" w14:textId="77777777">
      <w:pPr>
        <w:pStyle w:val="L1Heading"/>
        <w:rPr>
          <w:rFonts w:ascii="Verdana" w:hAnsi="Verdana"/>
          <w:sz w:val="20"/>
          <w:szCs w:val="20"/>
        </w:rPr>
      </w:pPr>
      <w:bookmarkStart w:name="_Ref_a860942" w:id="143"/>
      <w:bookmarkStart w:name="_Toc256000014" w:id="144"/>
      <w:bookmarkEnd w:id="143"/>
      <w:r w:rsidRPr="0C093CAC" w:rsidR="00417FF3">
        <w:rPr>
          <w:rFonts w:ascii="Verdana" w:hAnsi="Verdana"/>
          <w:sz w:val="20"/>
          <w:szCs w:val="20"/>
        </w:rPr>
        <w:t>Disputes</w:t>
      </w:r>
      <w:bookmarkEnd w:id="144"/>
    </w:p>
    <w:p w:rsidRPr="00830E28" w:rsidR="0044271D" w:rsidRDefault="00417FF3" w14:paraId="534EF8CE" w14:textId="77777777">
      <w:pPr>
        <w:pStyle w:val="Level2"/>
        <w:rPr>
          <w:rFonts w:ascii="Verdana" w:hAnsi="Verdana"/>
        </w:rPr>
      </w:pPr>
      <w:bookmarkStart w:name="_Ref_a965033" w:id="145"/>
      <w:bookmarkEnd w:id="145"/>
      <w:r w:rsidRPr="0C093CAC" w:rsidR="00417FF3">
        <w:rPr>
          <w:rFonts w:ascii="Verdana" w:hAnsi="Verdana"/>
        </w:rPr>
        <w:t>Notwithstanding any other provision of this agreement either party may refer a dispute arising under this agreement to adjudication at any time under Part I of the Scheme for Construction Contracts (England and Wales) Regulations 1998 (SI 1998/649).</w:t>
      </w:r>
    </w:p>
    <w:p w:rsidRPr="00830E28" w:rsidR="0044271D" w:rsidP="0C093CAC" w:rsidRDefault="00417FF3" w14:paraId="17ABD47D" w14:textId="77777777">
      <w:pPr>
        <w:pStyle w:val="L1Heading"/>
        <w:rPr>
          <w:rFonts w:ascii="Verdana" w:hAnsi="Verdana"/>
          <w:sz w:val="20"/>
          <w:szCs w:val="20"/>
        </w:rPr>
      </w:pPr>
      <w:bookmarkStart w:name="_Ref_a931721" w:id="146"/>
      <w:bookmarkStart w:name="_Ref_a859233" w:id="147"/>
      <w:bookmarkStart w:name="_Toc256000015" w:id="148"/>
      <w:bookmarkEnd w:id="146"/>
      <w:bookmarkEnd w:id="147"/>
      <w:r w:rsidRPr="0C093CAC" w:rsidR="00417FF3">
        <w:rPr>
          <w:rFonts w:ascii="Verdana" w:hAnsi="Verdana"/>
          <w:sz w:val="20"/>
          <w:szCs w:val="20"/>
        </w:rPr>
        <w:t>Liability period</w:t>
      </w:r>
      <w:bookmarkEnd w:id="148"/>
    </w:p>
    <w:p w:rsidRPr="00830E28" w:rsidR="0044271D" w:rsidRDefault="00417FF3" w14:paraId="36038BEA" w14:textId="77777777">
      <w:pPr>
        <w:pStyle w:val="BodyText1"/>
        <w:rPr>
          <w:rFonts w:ascii="Verdana" w:hAnsi="Verdana"/>
        </w:rPr>
      </w:pPr>
      <w:bookmarkStart w:name="_Ref_a589423" w:id="149"/>
      <w:bookmarkEnd w:id="149"/>
      <w:r w:rsidRPr="0C093CAC" w:rsidR="00417FF3">
        <w:rPr>
          <w:rFonts w:ascii="Verdana" w:hAnsi="Verdana"/>
        </w:rPr>
        <w:t>The Employer may not commence any legal action against the Contrac</w:t>
      </w:r>
      <w:r w:rsidRPr="0C093CAC" w:rsidR="00421643">
        <w:rPr>
          <w:rFonts w:ascii="Verdana" w:hAnsi="Verdana"/>
        </w:rPr>
        <w:t xml:space="preserve">tor under this agreement after </w:t>
      </w:r>
      <w:r w:rsidRPr="0C093CAC" w:rsidR="00417FF3">
        <w:rPr>
          <w:rFonts w:ascii="Verdana" w:hAnsi="Verdana"/>
        </w:rPr>
        <w:t>12 years from the date of practical completion of all of the Works under the Contract.</w:t>
      </w:r>
    </w:p>
    <w:p w:rsidRPr="00830E28" w:rsidR="0044271D" w:rsidP="0C093CAC" w:rsidRDefault="00417FF3" w14:paraId="411B54F1" w14:textId="77777777">
      <w:pPr>
        <w:pStyle w:val="L1Heading"/>
        <w:rPr>
          <w:rFonts w:ascii="Verdana" w:hAnsi="Verdana"/>
          <w:sz w:val="20"/>
          <w:szCs w:val="20"/>
        </w:rPr>
      </w:pPr>
      <w:bookmarkStart w:name="_Ref_a200136" w:id="150"/>
      <w:bookmarkStart w:name="_Toc256000016" w:id="151"/>
      <w:bookmarkEnd w:id="150"/>
      <w:r w:rsidRPr="0C093CAC" w:rsidR="00417FF3">
        <w:rPr>
          <w:rFonts w:ascii="Verdana" w:hAnsi="Verdana"/>
          <w:sz w:val="20"/>
          <w:szCs w:val="20"/>
        </w:rPr>
        <w:t>Third party rights exclusion</w:t>
      </w:r>
      <w:bookmarkEnd w:id="151"/>
    </w:p>
    <w:p w:rsidRPr="00830E28" w:rsidR="0044271D" w:rsidRDefault="00554177" w14:paraId="50967F96" w14:textId="77777777">
      <w:pPr>
        <w:pStyle w:val="Level2"/>
        <w:rPr>
          <w:rFonts w:ascii="Verdana" w:hAnsi="Verdana"/>
        </w:rPr>
      </w:pPr>
      <w:bookmarkStart w:name="_Ref_a50334" w:id="152"/>
      <w:bookmarkEnd w:id="152"/>
      <w:r w:rsidRPr="0C093CAC" w:rsidR="00554177">
        <w:rPr>
          <w:rFonts w:ascii="Verdana" w:hAnsi="Verdana"/>
        </w:rPr>
        <w:t xml:space="preserve">A </w:t>
      </w:r>
      <w:r w:rsidRPr="0C093CAC" w:rsidR="00417FF3">
        <w:rPr>
          <w:rFonts w:ascii="Verdana" w:hAnsi="Verdana"/>
        </w:rPr>
        <w:t>person who is not a party to this agreement shall not have any rights under the Contracts (Rights of Third Parties) Act 1999 to enfor</w:t>
      </w:r>
      <w:r w:rsidRPr="0C093CAC" w:rsidR="00421643">
        <w:rPr>
          <w:rFonts w:ascii="Verdana" w:hAnsi="Verdana"/>
        </w:rPr>
        <w:t xml:space="preserve">ce any term of this agreement. </w:t>
      </w:r>
      <w:r w:rsidRPr="0C093CAC" w:rsidR="00417FF3">
        <w:rPr>
          <w:rFonts w:ascii="Verdana" w:hAnsi="Verdana"/>
        </w:rPr>
        <w:t>This does not affect any right or remedy of a third party which exists, or is available, apart from that Act.</w:t>
      </w:r>
    </w:p>
    <w:p w:rsidRPr="00830E28" w:rsidR="0044271D" w:rsidRDefault="00417FF3" w14:paraId="38A975C2" w14:textId="77777777">
      <w:pPr>
        <w:pStyle w:val="Level2"/>
        <w:rPr>
          <w:rFonts w:ascii="Verdana" w:hAnsi="Verdana"/>
        </w:rPr>
      </w:pPr>
      <w:bookmarkStart w:name="_Ref_a1038357" w:id="153"/>
      <w:bookmarkEnd w:id="153"/>
      <w:r w:rsidRPr="0C093CAC" w:rsidR="00417FF3">
        <w:rPr>
          <w:rFonts w:ascii="Verdana" w:hAnsi="Verdana"/>
        </w:rPr>
        <w:t>The rights of the parties to terminate, rescind or agree any variation, waiver or settlement under this agreement are not subject to t</w:t>
      </w:r>
      <w:r w:rsidRPr="0C093CAC" w:rsidR="00503AE8">
        <w:rPr>
          <w:rFonts w:ascii="Verdana" w:hAnsi="Verdana"/>
        </w:rPr>
        <w:t>he consent of any other person.</w:t>
      </w:r>
    </w:p>
    <w:p w:rsidRPr="00830E28" w:rsidR="0044271D" w:rsidP="0C093CAC" w:rsidRDefault="00417FF3" w14:paraId="58176C44" w14:textId="77777777">
      <w:pPr>
        <w:pStyle w:val="L1Heading"/>
        <w:rPr>
          <w:rFonts w:ascii="Verdana" w:hAnsi="Verdana"/>
          <w:sz w:val="20"/>
          <w:szCs w:val="20"/>
        </w:rPr>
      </w:pPr>
      <w:bookmarkStart w:name="_Ref_a422624" w:id="154"/>
      <w:bookmarkStart w:name="_Ref_a529650" w:id="155"/>
      <w:bookmarkStart w:name="_Toc256000018" w:id="156"/>
      <w:bookmarkEnd w:id="154"/>
      <w:bookmarkEnd w:id="155"/>
      <w:r w:rsidRPr="0C093CAC" w:rsidR="00417FF3">
        <w:rPr>
          <w:rFonts w:ascii="Verdana" w:hAnsi="Verdana"/>
          <w:sz w:val="20"/>
          <w:szCs w:val="20"/>
        </w:rPr>
        <w:t>Entire agreement</w:t>
      </w:r>
      <w:bookmarkEnd w:id="156"/>
    </w:p>
    <w:p w:rsidRPr="00830E28" w:rsidR="0044271D" w:rsidRDefault="00417FF3" w14:paraId="15A14FE9" w14:textId="77777777">
      <w:pPr>
        <w:pStyle w:val="Level2"/>
        <w:rPr>
          <w:rFonts w:ascii="Verdana" w:hAnsi="Verdana"/>
        </w:rPr>
      </w:pPr>
      <w:bookmarkStart w:name="_Ref_a686983" w:id="157"/>
      <w:bookmarkEnd w:id="157"/>
      <w:r w:rsidRPr="0C093CAC" w:rsidR="00417FF3">
        <w:rPr>
          <w:rFonts w:ascii="Verdana" w:hAnsi="Verdana"/>
        </w:rPr>
        <w:t>This agreement constitutes the entire agreement between the parties and supersedes and extinguishes all previous agreements, promises, assurances, warranties, representations and understandings between them, whether written or oral, relating to its subject matter.</w:t>
      </w:r>
    </w:p>
    <w:p w:rsidRPr="00830E28" w:rsidR="0044271D" w:rsidRDefault="00417FF3" w14:paraId="68836400" w14:textId="77777777">
      <w:pPr>
        <w:pStyle w:val="Level2"/>
        <w:rPr>
          <w:rFonts w:ascii="Verdana" w:hAnsi="Verdana"/>
        </w:rPr>
      </w:pPr>
      <w:bookmarkStart w:name="_Ref_a875256" w:id="158"/>
      <w:bookmarkEnd w:id="158"/>
      <w:r w:rsidRPr="0C093CAC" w:rsidR="00417FF3">
        <w:rPr>
          <w:rFonts w:ascii="Verdana" w:hAnsi="Verdana"/>
        </w:rPr>
        <w:t>Each party acknowledges that in entering into thi</w:t>
      </w:r>
      <w:r w:rsidRPr="0C093CAC" w:rsidR="008F7500">
        <w:rPr>
          <w:rFonts w:ascii="Verdana" w:hAnsi="Verdana"/>
        </w:rPr>
        <w:t>s agreement it does not rely on</w:t>
      </w:r>
      <w:r w:rsidRPr="0C093CAC" w:rsidR="00417FF3">
        <w:rPr>
          <w:rFonts w:ascii="Verdana" w:hAnsi="Verdana"/>
        </w:rPr>
        <w:t>, and shall have no remedies in respect of, any representation or warranty (whether made innocently or negligently) that is not set out in this agreement.</w:t>
      </w:r>
    </w:p>
    <w:p w:rsidRPr="00830E28" w:rsidR="0044271D" w:rsidRDefault="00417FF3" w14:paraId="13A04359" w14:textId="77777777">
      <w:pPr>
        <w:pStyle w:val="Level2"/>
        <w:rPr>
          <w:rFonts w:ascii="Verdana" w:hAnsi="Verdana"/>
        </w:rPr>
      </w:pPr>
      <w:bookmarkStart w:name="_Ref_a573085" w:id="159"/>
      <w:bookmarkEnd w:id="159"/>
      <w:r w:rsidRPr="0C093CAC" w:rsidR="00417FF3">
        <w:rPr>
          <w:rFonts w:ascii="Verdana" w:hAnsi="Verdana"/>
        </w:rPr>
        <w:t>Each party agrees that it shall have no claim for innocent or negligent misrepresenta</w:t>
      </w:r>
      <w:r w:rsidRPr="0C093CAC" w:rsidR="00503AE8">
        <w:rPr>
          <w:rFonts w:ascii="Verdana" w:hAnsi="Verdana"/>
        </w:rPr>
        <w:t>tion or negligent misstatement</w:t>
      </w:r>
      <w:r w:rsidRPr="0C093CAC" w:rsidR="00417FF3">
        <w:rPr>
          <w:rFonts w:ascii="Verdana" w:hAnsi="Verdana"/>
        </w:rPr>
        <w:t xml:space="preserve"> based on any statement in this agreement.</w:t>
      </w:r>
    </w:p>
    <w:p w:rsidRPr="00830E28" w:rsidR="0044271D" w:rsidRDefault="00417FF3" w14:paraId="06445DAA" w14:textId="77777777">
      <w:pPr>
        <w:pStyle w:val="Level2"/>
        <w:rPr>
          <w:rFonts w:ascii="Verdana" w:hAnsi="Verdana"/>
        </w:rPr>
      </w:pPr>
      <w:bookmarkStart w:name="_Ref_a228670" w:id="160"/>
      <w:bookmarkEnd w:id="160"/>
      <w:r w:rsidRPr="0C093CAC" w:rsidR="00417FF3">
        <w:rPr>
          <w:rFonts w:ascii="Verdana" w:hAnsi="Verdana"/>
        </w:rPr>
        <w:t xml:space="preserve">Nothing in this clause </w:t>
      </w:r>
      <w:r w:rsidRPr="0C093CAC" w:rsidR="00554177">
        <w:rPr>
          <w:rFonts w:ascii="Verdana" w:hAnsi="Verdana"/>
        </w:rPr>
        <w:t>17</w:t>
      </w:r>
      <w:r w:rsidRPr="0C093CAC" w:rsidR="00417FF3">
        <w:rPr>
          <w:rFonts w:ascii="Verdana" w:hAnsi="Verdana"/>
        </w:rPr>
        <w:t xml:space="preserve"> or elsewhere in this agreement shall limit or exclude either party's liability for fraud or fraudulent misrepresentation.</w:t>
      </w:r>
    </w:p>
    <w:p w:rsidRPr="00830E28" w:rsidR="0044271D" w:rsidP="0C093CAC" w:rsidRDefault="00417FF3" w14:paraId="07C9FC4E" w14:textId="77777777">
      <w:pPr>
        <w:pStyle w:val="L1Heading"/>
        <w:rPr>
          <w:rFonts w:ascii="Verdana" w:hAnsi="Verdana"/>
          <w:sz w:val="20"/>
          <w:szCs w:val="20"/>
        </w:rPr>
      </w:pPr>
      <w:bookmarkStart w:name="_Ref_a271769" w:id="161"/>
      <w:bookmarkStart w:name="_Toc256000019" w:id="162"/>
      <w:bookmarkEnd w:id="161"/>
      <w:r w:rsidRPr="0C093CAC" w:rsidR="00417FF3">
        <w:rPr>
          <w:rFonts w:ascii="Verdana" w:hAnsi="Verdana"/>
          <w:sz w:val="20"/>
          <w:szCs w:val="20"/>
        </w:rPr>
        <w:t>Governing law</w:t>
      </w:r>
      <w:bookmarkEnd w:id="162"/>
    </w:p>
    <w:p w:rsidRPr="00830E28" w:rsidR="0044271D" w:rsidRDefault="00417FF3" w14:paraId="6AE102FE" w14:textId="77777777">
      <w:pPr>
        <w:pStyle w:val="BodyText1"/>
        <w:rPr>
          <w:rFonts w:ascii="Verdana" w:hAnsi="Verdana"/>
        </w:rPr>
      </w:pPr>
      <w:bookmarkStart w:name="_Ref_a880604" w:id="163"/>
      <w:bookmarkEnd w:id="163"/>
      <w:r w:rsidRPr="0C093CAC" w:rsidR="00417FF3">
        <w:rPr>
          <w:rFonts w:ascii="Verdana" w:hAnsi="Verdana"/>
        </w:rPr>
        <w:t>This agreement and any dispute or claim arising out of or in connection with it or its subject matter or formation (including non-contractual disputes or claims) shall be governed by and construed in accordance with the law of England and Wales.</w:t>
      </w:r>
    </w:p>
    <w:p w:rsidRPr="00830E28" w:rsidR="0044271D" w:rsidP="0C093CAC" w:rsidRDefault="00417FF3" w14:paraId="553CAF20" w14:textId="77777777">
      <w:pPr>
        <w:pStyle w:val="L1Heading"/>
        <w:rPr>
          <w:rFonts w:ascii="Verdana" w:hAnsi="Verdana"/>
          <w:sz w:val="20"/>
          <w:szCs w:val="20"/>
        </w:rPr>
      </w:pPr>
      <w:bookmarkStart w:name="_Ref_a862194" w:id="164"/>
      <w:bookmarkStart w:name="_Toc256000020" w:id="165"/>
      <w:bookmarkEnd w:id="164"/>
      <w:r w:rsidRPr="0C093CAC" w:rsidR="00417FF3">
        <w:rPr>
          <w:rFonts w:ascii="Verdana" w:hAnsi="Verdana"/>
          <w:sz w:val="20"/>
          <w:szCs w:val="20"/>
        </w:rPr>
        <w:t>Jurisdiction</w:t>
      </w:r>
      <w:bookmarkEnd w:id="165"/>
    </w:p>
    <w:p w:rsidRPr="00830E28" w:rsidR="0044271D" w:rsidRDefault="00417FF3" w14:paraId="14174B59" w14:textId="77777777" w14:noSpellErr="1">
      <w:pPr>
        <w:pStyle w:val="BodyText1"/>
        <w:rPr>
          <w:rFonts w:ascii="Verdana" w:hAnsi="Verdana"/>
        </w:rPr>
      </w:pPr>
      <w:bookmarkStart w:name="_Ref_a717017" w:id="166"/>
      <w:bookmarkEnd w:id="166"/>
      <w:r w:rsidRPr="0C093CAC" w:rsidR="00417FF3">
        <w:rPr>
          <w:rFonts w:ascii="Verdana" w:hAnsi="Verdana"/>
        </w:rPr>
        <w:t>Each party irrevocably agrees that the courts o</w:t>
      </w:r>
      <w:r w:rsidRPr="0C093CAC" w:rsidR="008F7500">
        <w:rPr>
          <w:rFonts w:ascii="Verdana" w:hAnsi="Verdana"/>
        </w:rPr>
        <w:t xml:space="preserve">f England and Wales shall have </w:t>
      </w:r>
      <w:r w:rsidRPr="0C093CAC" w:rsidR="00417FF3">
        <w:rPr>
          <w:rFonts w:ascii="Verdana" w:hAnsi="Verdana"/>
        </w:rPr>
        <w:t>exclusive jurisdiction to settle any dispute or claim arising out of or in connection with this agreement or its subject matter or formation (including non-contractual disputes or claims).</w:t>
      </w:r>
    </w:p>
    <w:p w:rsidR="00B298EA" w:rsidP="0C093CAC" w:rsidRDefault="00B298EA" w14:paraId="65D686C5" w14:textId="53FE5A1F">
      <w:pPr>
        <w:pStyle w:val="BodyText1"/>
        <w:ind w:left="0"/>
        <w:rPr>
          <w:rFonts w:ascii="Verdana" w:hAnsi="Verdana" w:eastAsia="Times New Roman" w:cs="Times New Roman"/>
          <w:b w:val="1"/>
          <w:bCs w:val="1"/>
        </w:rPr>
      </w:pPr>
      <w:r w:rsidRPr="0C093CAC" w:rsidR="00B298EA">
        <w:rPr>
          <w:rFonts w:ascii="Verdana" w:hAnsi="Verdana" w:eastAsia="Times New Roman" w:cs="Times New Roman"/>
          <w:b w:val="1"/>
          <w:bCs w:val="1"/>
          <w:rPrChange w:author="Ian Beadles" w:date="2022-04-05T10:16:55.829Z" w:id="149145513">
            <w:rPr>
              <w:rFonts w:ascii="Verdana" w:hAnsi="Verdana" w:eastAsia="Times New Roman" w:cs="Times New Roman"/>
            </w:rPr>
          </w:rPrChange>
        </w:rPr>
        <w:t>20</w:t>
      </w:r>
      <w:r>
        <w:tab/>
      </w:r>
      <w:r w:rsidRPr="0C093CAC" w:rsidR="00B298EA">
        <w:rPr>
          <w:rFonts w:ascii="Verdana" w:hAnsi="Verdana" w:eastAsia="Times New Roman" w:cs="Times New Roman"/>
          <w:b w:val="1"/>
          <w:bCs w:val="1"/>
        </w:rPr>
        <w:t>Additional Conditions of Contract</w:t>
      </w:r>
    </w:p>
    <w:p w:rsidR="4827970F" w:rsidP="0C093CAC" w:rsidRDefault="4827970F" w14:paraId="146AE602" w14:textId="48AE6E29">
      <w:pPr>
        <w:pStyle w:val="Normal"/>
        <w:spacing w:after="240"/>
        <w:ind w:left="720" w:hanging="0"/>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Notwithstanding any contrary provision in the Contract or any documents forming part of the Contract it is hereby expressly agreed and acknowledged that: -</w:t>
      </w:r>
    </w:p>
    <w:p w:rsidR="00B298EA" w:rsidP="0C093CAC" w:rsidRDefault="00B298EA" w14:paraId="11DDDD25" w14:textId="018FEADA">
      <w:pPr>
        <w:pStyle w:val="Normal"/>
        <w:spacing w:after="240"/>
        <w:ind w:left="360" w:firstLine="360"/>
        <w:jc w:val="both"/>
        <w:rPr>
          <w:rFonts w:ascii="Arial" w:hAnsi="Arial" w:eastAsia="Times New Roman" w:cs="Times New Roman"/>
          <w:b w:val="0"/>
          <w:bCs w:val="0"/>
          <w:i w:val="0"/>
          <w:iCs w:val="0"/>
          <w:caps w:val="0"/>
          <w:smallCaps w:val="0"/>
          <w:noProof w:val="0"/>
          <w:color w:val="000000" w:themeColor="text1" w:themeTint="FF" w:themeShade="FF"/>
          <w:sz w:val="20"/>
          <w:szCs w:val="20"/>
          <w:lang w:val="en-GB"/>
        </w:rPr>
        <w:pPrChange w:author="Ian Beadles" w:date="2022-04-05T10:43:33.33Z" w:id="279758027">
          <w:pPr>
            <w:spacing w:after="240"/>
            <w:ind w:left="1701" w:hanging="1701"/>
            <w:jc w:val="both"/>
          </w:pPr>
        </w:pPrChange>
      </w:pP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20.1</w:t>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Change w:author="Ian Beadles" w:date="2022-04-05T10:25:49.287Z" w:id="1980610276">
            <w:rPr>
              <w:rFonts w:ascii="Calibri" w:hAnsi="Calibri" w:eastAsia="Calibri" w:cs="Calibri"/>
              <w:b w:val="0"/>
              <w:bCs w:val="0"/>
              <w:i w:val="0"/>
              <w:iCs w:val="0"/>
              <w:caps w:val="0"/>
              <w:smallCaps w:val="0"/>
              <w:noProof w:val="0"/>
              <w:color w:val="000000" w:themeColor="text1" w:themeTint="FF" w:themeShade="FF"/>
              <w:sz w:val="20"/>
              <w:szCs w:val="20"/>
              <w:lang w:val="en-GB"/>
            </w:rPr>
          </w:rPrChange>
        </w:rPr>
        <w:t xml:space="preserve">        </w:t>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w:t>
      </w:r>
    </w:p>
    <w:p w:rsidR="00B298EA" w:rsidP="0C093CAC" w:rsidRDefault="00B298EA" w14:paraId="261B6A69" w14:textId="128170A2">
      <w:pPr>
        <w:pStyle w:val="ListParagraph"/>
        <w:numPr>
          <w:ilvl w:val="0"/>
          <w:numId w:val="39"/>
        </w:numPr>
        <w:spacing w:after="240"/>
        <w:ind/>
        <w:jc w:val="both"/>
        <w:rPr>
          <w:b w:val="1"/>
          <w:bCs w:val="1"/>
          <w:i w:val="0"/>
          <w:iCs w:val="0"/>
          <w:caps w:val="0"/>
          <w:smallCaps w:val="0"/>
          <w:noProof w:val="0"/>
          <w:color w:val="000000" w:themeColor="text1" w:themeTint="FF" w:themeShade="FF"/>
          <w:sz w:val="20"/>
          <w:szCs w:val="20"/>
          <w:lang w:val="en-GB"/>
        </w:rPr>
      </w:pP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No fitness for purpose warranty is either given or implied, whether under statute or otherwise, in relation to the works to be delivered under this Contract and/or method, system, design, products and materials provided by the Contractor, and</w:t>
      </w:r>
    </w:p>
    <w:p w:rsidR="00B298EA" w:rsidP="0C093CAC" w:rsidRDefault="00B298EA" w14:paraId="01513FA8" w14:textId="415004D6">
      <w:pPr>
        <w:pStyle w:val="ListParagraph"/>
        <w:numPr>
          <w:ilvl w:val="0"/>
          <w:numId w:val="39"/>
        </w:numPr>
        <w:spacing w:after="240"/>
        <w:ind/>
        <w:jc w:val="both"/>
        <w:rPr>
          <w:b w:val="1"/>
          <w:bCs w:val="1"/>
          <w:i w:val="0"/>
          <w:iCs w:val="0"/>
          <w:caps w:val="0"/>
          <w:smallCaps w:val="0"/>
          <w:noProof w:val="0"/>
          <w:color w:val="000000" w:themeColor="text1" w:themeTint="FF" w:themeShade="FF"/>
          <w:sz w:val="20"/>
          <w:szCs w:val="20"/>
          <w:lang w:val="en-GB"/>
        </w:rPr>
      </w:pP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the Contractor in delivering the Works and complying with the requirements of the Contract and any documents forming part of the Contract shall exercise reasonable skill and care and shall have the like liability to the Client, whether under statute, this contract or otherwise, as would an architect or, as the case may be, any other appropriate professional designer holding himself out as competent to take on such work for such design and material selection who, acting independently under a separate contract with the Client, has supplied such design for or in connection with the works to be carried out by a building contractor who is not the supplier of the design.’</w:t>
      </w:r>
    </w:p>
    <w:p w:rsidR="00B298EA" w:rsidP="0C093CAC" w:rsidRDefault="00B298EA" w14:paraId="0046B34A" w14:textId="533D7876">
      <w:pPr>
        <w:pStyle w:val="Normal"/>
        <w:spacing w:after="240"/>
        <w:ind w:left="1701" w:hanging="981"/>
        <w:jc w:val="left"/>
        <w:rPr>
          <w:rFonts w:ascii="Verdana" w:hAnsi="Verdana" w:eastAsia="Verdana" w:cs="Verdana"/>
          <w:noProof w:val="0"/>
          <w:sz w:val="20"/>
          <w:szCs w:val="20"/>
          <w:lang w:val="en-GB"/>
        </w:rPr>
      </w:pP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20.2 </w:t>
      </w:r>
      <w:r>
        <w:tab/>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Where and to the extent any method, system, design, product or materials that are expressly set out in the Fire Strategy Document and/or in any Specification, information or Drawings prepared by or on behalf of the Client have been installed and fitted by the Contractor and building regulation approval has been issued then the issue of such building regulation approval on practical completion of the works shall be deemed conclusive evidence that such method, system, design products or materials comply with such requirements of this Contract in respect of all regulations connected with such approval, the Statutory Requirements and, in particular, the Building Control Regulations.</w:t>
      </w:r>
    </w:p>
    <w:p w:rsidR="00B298EA" w:rsidP="0C093CAC" w:rsidRDefault="00B298EA" w14:paraId="48381DE3" w14:textId="0407E360">
      <w:pPr>
        <w:pStyle w:val="Normal"/>
        <w:spacing w:after="240"/>
        <w:ind w:left="0" w:firstLine="720"/>
        <w:jc w:val="left"/>
        <w:rPr>
          <w:rFonts w:ascii="Verdana" w:hAnsi="Verdana" w:eastAsia="Verdana" w:cs="Verdana"/>
          <w:b w:val="0"/>
          <w:bCs w:val="0"/>
          <w:i w:val="0"/>
          <w:iCs w:val="0"/>
          <w:caps w:val="0"/>
          <w:smallCaps w:val="0"/>
          <w:noProof w:val="0"/>
          <w:color w:val="000000" w:themeColor="text1" w:themeTint="FF" w:themeShade="FF"/>
          <w:sz w:val="20"/>
          <w:szCs w:val="20"/>
          <w:lang w:val="en-GB"/>
        </w:rPr>
      </w:pP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20.3</w:t>
      </w:r>
      <w:r>
        <w:tab/>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Any change to the Fire Safety Strategy after the Contract Date required as a </w:t>
      </w:r>
      <w:r>
        <w:tab/>
      </w:r>
      <w:r>
        <w:tab/>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result of any </w:t>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direction, interpretation or requirement of any statutory body or </w:t>
      </w:r>
      <w:r>
        <w:tab/>
      </w:r>
      <w:r>
        <w:tab/>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relevant third party, including </w:t>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but not limited to any local authority building </w:t>
      </w:r>
      <w:r>
        <w:tab/>
      </w:r>
      <w:r>
        <w:tab/>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control or approved inspector and which affects </w:t>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the execution of the Works </w:t>
      </w:r>
      <w:r>
        <w:tab/>
      </w:r>
      <w:r>
        <w:tab/>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 xml:space="preserve">shall be </w:t>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treated as a variation under the terms of the contract</w:t>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w:t>
      </w:r>
    </w:p>
    <w:p w:rsidR="24BC65FD" w:rsidP="0C093CAC" w:rsidRDefault="24BC65FD" w14:paraId="31019479" w14:textId="2E923A19">
      <w:pPr>
        <w:pStyle w:val="Normal"/>
        <w:spacing w:after="240"/>
        <w:ind w:left="1701" w:hanging="1701"/>
        <w:jc w:val="both"/>
        <w:rPr>
          <w:rFonts w:ascii="Arial" w:hAnsi="Arial" w:eastAsia="Times New Roman" w:cs="Times New Roman"/>
          <w:b w:val="0"/>
          <w:bCs w:val="0"/>
          <w:i w:val="0"/>
          <w:iCs w:val="0"/>
          <w:caps w:val="0"/>
          <w:smallCaps w:val="0"/>
          <w:noProof w:val="0"/>
          <w:color w:val="000000" w:themeColor="text1" w:themeTint="FF" w:themeShade="FF"/>
          <w:sz w:val="20"/>
          <w:szCs w:val="20"/>
          <w:lang w:val="en-GB"/>
          <w:rPrChange w:author="Ian Beadles" w:date="2022-04-05T10:39:43.43Z" w:id="1861755799">
            <w:rPr>
              <w:rFonts w:ascii="Verdana" w:hAnsi="Verdana" w:eastAsia="Verdana" w:cs="Verdana"/>
              <w:noProof w:val="0"/>
              <w:sz w:val="20"/>
              <w:szCs w:val="20"/>
              <w:lang w:val="en-GB"/>
            </w:rPr>
          </w:rPrChange>
        </w:rPr>
      </w:pPr>
    </w:p>
    <w:p w:rsidR="00B298EA" w:rsidP="0C093CAC" w:rsidRDefault="00B298EA" w14:paraId="524E3650" w14:textId="5166A3CC">
      <w:pPr>
        <w:pStyle w:val="Normal"/>
        <w:ind w:left="0" w:firstLine="720"/>
        <w:jc w:val="both"/>
        <w:rPr>
          <w:rFonts w:ascii="Verdana" w:hAnsi="Verdana" w:eastAsia="Verdana" w:cs="Verdana"/>
          <w:b w:val="0"/>
          <w:bCs w:val="0"/>
          <w:i w:val="0"/>
          <w:iCs w:val="0"/>
          <w:caps w:val="0"/>
          <w:smallCaps w:val="0"/>
          <w:noProof w:val="0"/>
          <w:color w:val="000000" w:themeColor="text1" w:themeTint="FF" w:themeShade="FF"/>
          <w:sz w:val="19"/>
          <w:szCs w:val="19"/>
          <w:lang w:val="en-GB"/>
        </w:rPr>
      </w:pP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Change w:author="Ian Beadles" w:date="2022-04-05T10:55:20.029Z" w:id="1785543352">
            <w:rPr>
              <w:rFonts w:ascii="Arial" w:hAnsi="Arial" w:eastAsia="Times New Roman" w:cs="Times New Roman"/>
              <w:b w:val="0"/>
              <w:bCs w:val="0"/>
              <w:i w:val="0"/>
              <w:iCs w:val="0"/>
              <w:caps w:val="0"/>
              <w:smallCaps w:val="0"/>
              <w:noProof w:val="0"/>
              <w:color w:val="000000" w:themeColor="text1" w:themeTint="FF" w:themeShade="FF"/>
              <w:sz w:val="20"/>
              <w:szCs w:val="20"/>
              <w:lang w:val="en-GB"/>
            </w:rPr>
          </w:rPrChange>
        </w:rPr>
        <w:t>20.</w:t>
      </w: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4</w:t>
      </w:r>
      <w:r>
        <w:tab/>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for the avoidance of doubt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the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Change w:author="Ian Beadles" w:date="2022-04-05T10:55:20.058Z" w:id="924827994">
            <w:rPr>
              <w:rFonts w:ascii="Verdana" w:hAnsi="Verdana" w:eastAsia="Verdana" w:cs="Verdana"/>
              <w:b w:val="0"/>
              <w:bCs w:val="0"/>
              <w:i w:val="0"/>
              <w:iCs w:val="0"/>
              <w:caps w:val="0"/>
              <w:smallCaps w:val="0"/>
              <w:noProof w:val="0"/>
              <w:color w:val="000000" w:themeColor="text1" w:themeTint="FF" w:themeShade="FF"/>
              <w:sz w:val="19"/>
              <w:szCs w:val="19"/>
              <w:lang w:val="en-GB"/>
            </w:rPr>
          </w:rPrChange>
        </w:rPr>
        <w:t xml:space="preserve">impact of the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exercise of the UK Government</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Change w:author="Ian Beadles" w:date="2022-04-05T10:55:20.068Z" w:id="1558095786">
            <w:rPr>
              <w:rFonts w:ascii="Verdana" w:hAnsi="Verdana" w:eastAsia="Verdana" w:cs="Verdana"/>
              <w:b w:val="0"/>
              <w:bCs w:val="0"/>
              <w:i w:val="0"/>
              <w:iCs w:val="0"/>
              <w:caps w:val="0"/>
              <w:smallCaps w:val="0"/>
              <w:noProof w:val="0"/>
              <w:color w:val="000000" w:themeColor="text1" w:themeTint="FF" w:themeShade="FF"/>
              <w:sz w:val="19"/>
              <w:szCs w:val="19"/>
              <w:lang w:val="en-GB"/>
            </w:rPr>
          </w:rPrChange>
        </w:rPr>
        <w:t>’s</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Change w:author="Ian Beadles" w:date="2022-04-05T10:39:43.445Z" w:id="408939099">
            <w:rPr>
              <w:rFonts w:ascii="Calibri" w:hAnsi="Calibri" w:eastAsia="Calibri" w:cs="Calibri"/>
              <w:b w:val="0"/>
              <w:bCs w:val="0"/>
              <w:i w:val="0"/>
              <w:iCs w:val="0"/>
              <w:caps w:val="0"/>
              <w:smallCaps w:val="0"/>
              <w:noProof w:val="0"/>
              <w:color w:val="000000" w:themeColor="text1" w:themeTint="FF" w:themeShade="FF"/>
              <w:sz w:val="19"/>
              <w:szCs w:val="19"/>
              <w:lang w:val="en-GB"/>
            </w:rPr>
          </w:rPrChange>
        </w:rPr>
        <w:t xml:space="preserve"> </w:t>
      </w:r>
      <w:r>
        <w:tab/>
      </w:r>
      <w:r>
        <w:tab/>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powers in relation to further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outbreaks of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coronavirus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after the date of this </w:t>
      </w:r>
      <w:r>
        <w:tab/>
      </w:r>
      <w:r>
        <w:tab/>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contract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shall be</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 treated as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a var</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iation under the t</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e</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 xml:space="preserve">rms </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of the contrac</w:t>
      </w:r>
      <w:r w:rsidRPr="0C093CAC" w:rsidR="00B298EA">
        <w:rPr>
          <w:rFonts w:ascii="Verdana" w:hAnsi="Verdana" w:eastAsia="Verdana" w:cs="Verdana"/>
          <w:b w:val="0"/>
          <w:bCs w:val="0"/>
          <w:i w:val="0"/>
          <w:iCs w:val="0"/>
          <w:caps w:val="0"/>
          <w:smallCaps w:val="0"/>
          <w:noProof w:val="0"/>
          <w:color w:val="000000" w:themeColor="text1" w:themeTint="FF" w:themeShade="FF"/>
          <w:sz w:val="19"/>
          <w:szCs w:val="19"/>
          <w:lang w:val="en-GB"/>
        </w:rPr>
        <w:t>t</w:t>
      </w:r>
    </w:p>
    <w:p w:rsidR="00B298EA" w:rsidP="0C093CAC" w:rsidRDefault="00B298EA" w14:paraId="5EED8C39" w14:textId="561C6E5B">
      <w:pPr>
        <w:pStyle w:val="Normal"/>
        <w:ind w:left="0"/>
        <w:jc w:val="both"/>
        <w:rPr>
          <w:rFonts w:ascii="Verdana" w:hAnsi="Verdana" w:eastAsia="Verdana" w:cs="Verdana"/>
          <w:b w:val="0"/>
          <w:bCs w:val="0"/>
          <w:i w:val="0"/>
          <w:iCs w:val="0"/>
          <w:caps w:val="0"/>
          <w:smallCaps w:val="0"/>
          <w:noProof w:val="0"/>
          <w:color w:val="000000" w:themeColor="text1" w:themeTint="FF" w:themeShade="FF"/>
          <w:sz w:val="19"/>
          <w:szCs w:val="19"/>
          <w:lang w:val="en-GB"/>
          <w:rPrChange w:author="Ian Beadles" w:date="2022-04-05T10:55:20.13Z" w:id="346764307">
            <w:rPr>
              <w:rFonts w:ascii="Arial" w:hAnsi="Arial" w:eastAsia="Times New Roman" w:cs="Times New Roman"/>
              <w:b w:val="0"/>
              <w:bCs w:val="0"/>
              <w:i w:val="0"/>
              <w:iCs w:val="0"/>
              <w:caps w:val="0"/>
              <w:smallCaps w:val="0"/>
              <w:noProof w:val="0"/>
              <w:color w:val="000000" w:themeColor="text1" w:themeTint="FF" w:themeShade="FF"/>
              <w:sz w:val="19"/>
              <w:szCs w:val="19"/>
              <w:lang w:val="en-GB"/>
            </w:rPr>
          </w:rPrChange>
        </w:rPr>
      </w:pPr>
    </w:p>
    <w:p w:rsidR="00B298EA" w:rsidP="0C093CAC" w:rsidRDefault="00B298EA" w14:paraId="1A692AE3" w14:textId="6D46FFA8">
      <w:pPr>
        <w:pStyle w:val="Normal"/>
        <w:spacing w:after="0" w:line="240" w:lineRule="auto"/>
        <w:ind w:left="0" w:firstLine="720"/>
        <w:jc w:val="both"/>
        <w:rPr>
          <w:rFonts w:ascii="Verdana" w:hAnsi="Verdana" w:eastAsia="Verdana" w:cs="Verdana"/>
          <w:b w:val="0"/>
          <w:bCs w:val="0"/>
          <w:i w:val="0"/>
          <w:iCs w:val="0"/>
          <w:caps w:val="0"/>
          <w:smallCaps w:val="0"/>
          <w:noProof w:val="0"/>
          <w:color w:val="000000" w:themeColor="text1" w:themeTint="FF" w:themeShade="FF"/>
          <w:sz w:val="20"/>
          <w:szCs w:val="20"/>
          <w:lang w:val="en-GB"/>
        </w:rPr>
        <w:pPrChange w:author="Ian Beadles" w:date="2022-04-05T10:53:06.596Z" w:id="299914038">
          <w:pPr>
            <w:spacing w:after="240"/>
            <w:ind w:left="1701"/>
            <w:jc w:val="both"/>
          </w:pPr>
        </w:pPrChange>
      </w:pPr>
      <w:r w:rsidRPr="0C093CAC" w:rsidR="00B298EA">
        <w:rPr>
          <w:rFonts w:ascii="Verdana" w:hAnsi="Verdana" w:eastAsia="Verdana" w:cs="Verdana"/>
          <w:b w:val="0"/>
          <w:bCs w:val="0"/>
          <w:i w:val="0"/>
          <w:iCs w:val="0"/>
          <w:caps w:val="0"/>
          <w:smallCaps w:val="0"/>
          <w:noProof w:val="0"/>
          <w:color w:val="000000" w:themeColor="text1" w:themeTint="FF" w:themeShade="FF"/>
          <w:sz w:val="20"/>
          <w:szCs w:val="20"/>
          <w:lang w:val="en-GB"/>
        </w:rPr>
        <w:t>20.5</w:t>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a delay in the procurement or transportation of any goods or materials which </w:t>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has a direct and adverse effect upon the whole of the Works or a programme </w:t>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critical element of the Works caused </w:t>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as a consequence of</w:t>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any limitation on </w:t>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the free movement of goods and materials to the United Kingdom from the </w:t>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European Union provided that the Contractor has used all practicable steps to </w:t>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minimise and mitigate any delay arising from the events contemplated in this </w:t>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clause </w:t>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20.5 </w:t>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including placing orders for such goods or materials within a </w:t>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reasonable time based on any relevant lead in times that could be reasonably </w:t>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anticipated at the Contract Date </w:t>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shall be treated as a vari</w:t>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a</w:t>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
        <w:t xml:space="preserve">tion </w:t>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Change w:author="Ian Beadles" w:date="2022-04-05T10:55:20.143Z" w:id="1285673004">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rPrChange>
        </w:rPr>
        <w:t xml:space="preserve">under </w:t>
      </w:r>
      <w:r>
        <w:tab/>
      </w:r>
      <w:r>
        <w:tab/>
      </w:r>
      <w:r>
        <w:tab/>
      </w:r>
      <w:r w:rsidRPr="0C093CAC" w:rsidR="5F25F468">
        <w:rPr>
          <w:rFonts w:ascii="Verdana" w:hAnsi="Verdana" w:eastAsia="Verdana" w:cs="Verdana"/>
          <w:b w:val="0"/>
          <w:bCs w:val="0"/>
          <w:i w:val="0"/>
          <w:iCs w:val="0"/>
          <w:caps w:val="0"/>
          <w:smallCaps w:val="0"/>
          <w:noProof w:val="0"/>
          <w:color w:val="000000" w:themeColor="text1" w:themeTint="FF" w:themeShade="FF"/>
          <w:sz w:val="20"/>
          <w:szCs w:val="20"/>
          <w:lang w:val="en-GB"/>
          <w:rPrChange w:author="Ian Beadles" w:date="2022-04-05T10:55:20.143Z" w:id="673765481">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rPrChange>
        </w:rPr>
        <w:t xml:space="preserve">the terms of the contract </w:t>
      </w:r>
    </w:p>
    <w:p w:rsidR="62391A8B" w:rsidP="0C093CAC" w:rsidRDefault="62391A8B" w14:paraId="6166AA65" w14:textId="73426C4C">
      <w:pPr>
        <w:pStyle w:val="Normal"/>
        <w:spacing w:after="0" w:line="240" w:lineRule="auto"/>
        <w:ind w:left="0" w:firstLine="720"/>
        <w:jc w:val="both"/>
        <w:rPr>
          <w:rFonts w:ascii="Arial" w:hAnsi="Arial" w:eastAsia="Times New Roman" w:cs="Times New Roman"/>
          <w:b w:val="0"/>
          <w:bCs w:val="0"/>
          <w:i w:val="0"/>
          <w:iCs w:val="0"/>
          <w:caps w:val="0"/>
          <w:smallCaps w:val="0"/>
          <w:noProof w:val="0"/>
          <w:color w:val="000000" w:themeColor="text1" w:themeTint="FF" w:themeShade="FF"/>
          <w:sz w:val="20"/>
          <w:szCs w:val="20"/>
          <w:lang w:val="en-GB"/>
        </w:rPr>
      </w:pPr>
    </w:p>
    <w:p w:rsidR="62391A8B" w:rsidP="0C093CAC" w:rsidRDefault="62391A8B" w14:paraId="20E23B15" w14:textId="5CBD64C5">
      <w:pPr>
        <w:pStyle w:val="Normal"/>
        <w:spacing w:after="0" w:line="240" w:lineRule="auto"/>
        <w:ind w:left="0" w:firstLine="720"/>
        <w:jc w:val="both"/>
        <w:rPr>
          <w:rFonts w:ascii="Arial" w:hAnsi="Arial" w:eastAsia="Times New Roman" w:cs="Times New Roman"/>
          <w:noProof w:val="0"/>
          <w:sz w:val="20"/>
          <w:szCs w:val="20"/>
          <w:lang w:val="en-GB"/>
          <w:rPrChange w:author="Ian Beadles" w:date="2022-04-05T10:39:43.568Z" w:id="24786226">
            <w:rPr>
              <w:rFonts w:ascii="Calibri" w:hAnsi="Calibri" w:eastAsia="Calibri" w:cs="Calibri"/>
              <w:b w:val="0"/>
              <w:bCs w:val="0"/>
              <w:i w:val="0"/>
              <w:iCs w:val="0"/>
              <w:caps w:val="0"/>
              <w:smallCaps w:val="0"/>
              <w:noProof w:val="0"/>
              <w:color w:val="000000" w:themeColor="text1" w:themeTint="FF" w:themeShade="FF"/>
              <w:sz w:val="19"/>
              <w:szCs w:val="19"/>
              <w:lang w:val="en-GB"/>
            </w:rPr>
          </w:rPrChange>
        </w:rPr>
      </w:pPr>
      <w:r w:rsidRPr="0C093CAC" w:rsidR="62391A8B">
        <w:rPr>
          <w:rFonts w:ascii="Verdana" w:hAnsi="Verdana" w:eastAsia="Verdana" w:cs="Verdana"/>
          <w:b w:val="0"/>
          <w:bCs w:val="0"/>
          <w:i w:val="0"/>
          <w:iCs w:val="0"/>
          <w:caps w:val="0"/>
          <w:smallCaps w:val="0"/>
          <w:noProof w:val="0"/>
          <w:color w:val="000000" w:themeColor="text1" w:themeTint="FF" w:themeShade="FF"/>
          <w:sz w:val="20"/>
          <w:szCs w:val="20"/>
          <w:lang w:val="en-GB"/>
        </w:rPr>
        <w:t>20.6</w:t>
      </w:r>
      <w:r>
        <w:tab/>
      </w:r>
      <w:r w:rsidRPr="0C093CAC" w:rsidR="62391A8B">
        <w:rPr>
          <w:rFonts w:ascii="Verdana" w:hAnsi="Verdana" w:eastAsia="Verdana" w:cs="Verdana"/>
          <w:b w:val="0"/>
          <w:bCs w:val="0"/>
          <w:i w:val="0"/>
          <w:iCs w:val="0"/>
          <w:caps w:val="0"/>
          <w:smallCaps w:val="0"/>
          <w:strike w:val="0"/>
          <w:dstrike w:val="0"/>
          <w:noProof w:val="0"/>
          <w:color w:val="000000" w:themeColor="text1" w:themeTint="FF" w:themeShade="FF"/>
          <w:sz w:val="19"/>
          <w:szCs w:val="19"/>
          <w:u w:val="none"/>
          <w:lang w:val="en-GB"/>
        </w:rPr>
        <w:t xml:space="preserve">a shortage in the supply of labour affecting any of the trades employed upon the </w:t>
      </w:r>
      <w:r>
        <w:tab/>
      </w:r>
      <w:r>
        <w:tab/>
      </w:r>
      <w:r w:rsidRPr="0C093CAC" w:rsidR="62391A8B">
        <w:rPr>
          <w:rFonts w:ascii="Verdana" w:hAnsi="Verdana" w:eastAsia="Verdana" w:cs="Verdana"/>
          <w:b w:val="0"/>
          <w:bCs w:val="0"/>
          <w:i w:val="0"/>
          <w:iCs w:val="0"/>
          <w:caps w:val="0"/>
          <w:smallCaps w:val="0"/>
          <w:strike w:val="0"/>
          <w:dstrike w:val="0"/>
          <w:noProof w:val="0"/>
          <w:color w:val="000000" w:themeColor="text1" w:themeTint="FF" w:themeShade="FF"/>
          <w:sz w:val="19"/>
          <w:szCs w:val="19"/>
          <w:u w:val="none"/>
          <w:lang w:val="en-GB"/>
        </w:rPr>
        <w:t xml:space="preserve">Works or any of the trades engaged in the preparation, manufacture or </w:t>
      </w:r>
      <w:r>
        <w:tab/>
      </w:r>
      <w:r>
        <w:tab/>
      </w:r>
      <w:r>
        <w:tab/>
      </w:r>
      <w:r w:rsidRPr="0C093CAC" w:rsidR="62391A8B">
        <w:rPr>
          <w:rFonts w:ascii="Verdana" w:hAnsi="Verdana" w:eastAsia="Verdana" w:cs="Verdana"/>
          <w:b w:val="0"/>
          <w:bCs w:val="0"/>
          <w:i w:val="0"/>
          <w:iCs w:val="0"/>
          <w:caps w:val="0"/>
          <w:smallCaps w:val="0"/>
          <w:strike w:val="0"/>
          <w:dstrike w:val="0"/>
          <w:noProof w:val="0"/>
          <w:color w:val="000000" w:themeColor="text1" w:themeTint="FF" w:themeShade="FF"/>
          <w:sz w:val="19"/>
          <w:szCs w:val="19"/>
          <w:u w:val="none"/>
          <w:lang w:val="en-GB"/>
        </w:rPr>
        <w:t xml:space="preserve">transportation of any of the goods or materials required for the Works caused as a </w:t>
      </w:r>
      <w:r>
        <w:tab/>
      </w:r>
      <w:r>
        <w:tab/>
      </w:r>
      <w:r w:rsidRPr="0C093CAC" w:rsidR="62391A8B">
        <w:rPr>
          <w:rFonts w:ascii="Verdana" w:hAnsi="Verdana" w:eastAsia="Verdana" w:cs="Verdana"/>
          <w:b w:val="0"/>
          <w:bCs w:val="0"/>
          <w:i w:val="0"/>
          <w:iCs w:val="0"/>
          <w:caps w:val="0"/>
          <w:smallCaps w:val="0"/>
          <w:strike w:val="0"/>
          <w:dstrike w:val="0"/>
          <w:noProof w:val="0"/>
          <w:color w:val="000000" w:themeColor="text1" w:themeTint="FF" w:themeShade="FF"/>
          <w:sz w:val="19"/>
          <w:szCs w:val="19"/>
          <w:u w:val="none"/>
          <w:lang w:val="en-GB"/>
        </w:rPr>
        <w:t xml:space="preserve"> consequence of legislation limiting the right of European citizens to work, remain </w:t>
      </w:r>
      <w:r>
        <w:tab/>
      </w:r>
      <w:r>
        <w:tab/>
      </w:r>
      <w:r w:rsidRPr="0C093CAC" w:rsidR="62391A8B">
        <w:rPr>
          <w:rFonts w:ascii="Verdana" w:hAnsi="Verdana" w:eastAsia="Verdana" w:cs="Verdana"/>
          <w:b w:val="0"/>
          <w:bCs w:val="0"/>
          <w:i w:val="0"/>
          <w:iCs w:val="0"/>
          <w:caps w:val="0"/>
          <w:smallCaps w:val="0"/>
          <w:strike w:val="0"/>
          <w:dstrike w:val="0"/>
          <w:noProof w:val="0"/>
          <w:color w:val="000000" w:themeColor="text1" w:themeTint="FF" w:themeShade="FF"/>
          <w:sz w:val="19"/>
          <w:szCs w:val="19"/>
          <w:u w:val="none"/>
          <w:lang w:val="en-GB"/>
        </w:rPr>
        <w:t>or enter the United Kingdom</w:t>
      </w:r>
    </w:p>
    <w:p w:rsidR="00B298EA" w:rsidP="0C093CAC" w:rsidRDefault="00B298EA" w14:paraId="26860AA0" w14:textId="3FFDE509">
      <w:pPr>
        <w:pStyle w:val="Normal"/>
        <w:spacing w:after="240"/>
        <w:ind w:left="0"/>
        <w:jc w:val="both"/>
        <w:rPr>
          <w:rFonts w:ascii="Verdana" w:hAnsi="Verdana" w:eastAsia="Verdana" w:cs="Verdana"/>
          <w:b w:val="0"/>
          <w:bCs w:val="0"/>
          <w:i w:val="0"/>
          <w:iCs w:val="0"/>
          <w:caps w:val="0"/>
          <w:smallCaps w:val="0"/>
          <w:noProof w:val="0"/>
          <w:color w:val="000000" w:themeColor="text1" w:themeTint="FF" w:themeShade="FF"/>
          <w:sz w:val="20"/>
          <w:szCs w:val="20"/>
          <w:lang w:val="en-GB"/>
          <w:rPrChange w:author="Ian Beadles" w:date="2022-04-05T10:39:43.569Z" w:id="1456122760">
            <w:rPr>
              <w:rFonts w:ascii="Arial" w:hAnsi="Arial" w:eastAsia="Times New Roman" w:cs="Times New Roman"/>
              <w:b w:val="0"/>
              <w:bCs w:val="0"/>
              <w:i w:val="0"/>
              <w:iCs w:val="0"/>
              <w:caps w:val="0"/>
              <w:smallCaps w:val="0"/>
              <w:noProof w:val="0"/>
              <w:color w:val="000000" w:themeColor="text1" w:themeTint="FF" w:themeShade="FF"/>
              <w:sz w:val="20"/>
              <w:szCs w:val="20"/>
              <w:lang w:val="en-GB"/>
            </w:rPr>
          </w:rPrChange>
        </w:rPr>
      </w:pPr>
    </w:p>
    <w:p w:rsidR="00B298EA" w:rsidP="0C093CAC" w:rsidRDefault="00B298EA" w14:paraId="356888E4" w14:textId="55D5CB73">
      <w:pPr>
        <w:pStyle w:val="Normal"/>
        <w:spacing w:after="240"/>
        <w:ind w:left="0"/>
        <w:jc w:val="both"/>
        <w:rPr>
          <w:rFonts w:ascii="Arial" w:hAnsi="Arial" w:eastAsia="Times New Roman" w:cs="Times New Roman"/>
          <w:b w:val="0"/>
          <w:bCs w:val="0"/>
          <w:i w:val="0"/>
          <w:iCs w:val="0"/>
          <w:caps w:val="0"/>
          <w:smallCaps w:val="0"/>
          <w:noProof w:val="0"/>
          <w:color w:val="000000" w:themeColor="text1" w:themeTint="FF" w:themeShade="FF"/>
          <w:sz w:val="20"/>
          <w:szCs w:val="20"/>
          <w:lang w:val="en-GB"/>
        </w:rPr>
      </w:pPr>
    </w:p>
    <w:p w:rsidR="00B298EA" w:rsidP="00B298EA" w:rsidRDefault="00B298EA" w14:paraId="32626824" w14:textId="6EEA90DE">
      <w:pPr>
        <w:pStyle w:val="Normal"/>
        <w:jc w:val="both"/>
        <w:rPr>
          <w:rFonts w:ascii="Verdana" w:hAnsi="Verdana" w:eastAsia="Verdana" w:cs="Verdana"/>
          <w:rPrChange w:author="Ian Beadles" w:date="2022-04-05T10:25:49.31Z" w:id="270175662">
            <w:rPr>
              <w:rFonts w:ascii="Arial" w:hAnsi="Arial" w:eastAsia="Times New Roman" w:cs="Times New Roman"/>
            </w:rPr>
          </w:rPrChange>
        </w:rPr>
      </w:pPr>
    </w:p>
    <w:p w:rsidR="00B298EA" w:rsidP="00B298EA" w:rsidRDefault="00B298EA" w14:paraId="2FB9060D" w14:textId="1D4CB936">
      <w:pPr>
        <w:pStyle w:val="BodyText1"/>
        <w:ind w:left="0"/>
        <w:rPr>
          <w:rFonts w:ascii="Arial" w:hAnsi="Arial" w:eastAsia="Times New Roman" w:cs="Times New Roman"/>
        </w:rPr>
      </w:pPr>
    </w:p>
    <w:p w:rsidR="00B298EA" w:rsidP="00B298EA" w:rsidRDefault="00B298EA" w14:paraId="53A73637" w14:textId="32587855">
      <w:pPr>
        <w:pStyle w:val="BodyText1"/>
        <w:ind w:left="0"/>
        <w:rPr>
          <w:rFonts w:ascii="Arial" w:hAnsi="Arial" w:eastAsia="Times New Roman" w:cs="Times New Roman"/>
        </w:rPr>
      </w:pPr>
    </w:p>
    <w:p w:rsidR="00B298EA" w:rsidP="00B298EA" w:rsidRDefault="00B298EA" w14:paraId="41DB1234" w14:textId="43D8941B">
      <w:pPr>
        <w:pStyle w:val="BodyText1"/>
        <w:ind w:left="0"/>
        <w:rPr>
          <w:rFonts w:ascii="Arial" w:hAnsi="Arial" w:eastAsia="Times New Roman" w:cs="Times New Roman"/>
        </w:rPr>
      </w:pPr>
    </w:p>
    <w:p w:rsidR="00B298EA" w:rsidP="00B298EA" w:rsidRDefault="00B298EA" w14:paraId="007F4741" w14:textId="4F49661A">
      <w:pPr>
        <w:pStyle w:val="BodyText1"/>
        <w:ind w:left="0"/>
        <w:rPr>
          <w:rFonts w:ascii="Arial" w:hAnsi="Arial" w:eastAsia="Times New Roman" w:cs="Times New Roman"/>
        </w:rPr>
      </w:pPr>
    </w:p>
    <w:p w:rsidR="00B298EA" w:rsidP="00B298EA" w:rsidRDefault="00B298EA" w14:paraId="14EAEFE8" w14:textId="0FAFD9F0">
      <w:pPr>
        <w:pStyle w:val="BodyText1"/>
        <w:ind w:left="0"/>
        <w:rPr>
          <w:rFonts w:ascii="Arial" w:hAnsi="Arial" w:eastAsia="Times New Roman" w:cs="Times New Roman"/>
        </w:rPr>
      </w:pPr>
    </w:p>
    <w:p w:rsidR="00B298EA" w:rsidP="00B298EA" w:rsidRDefault="00B298EA" w14:paraId="1903CF02" w14:textId="1390C601">
      <w:pPr>
        <w:pStyle w:val="BodyText1"/>
        <w:ind w:left="0"/>
        <w:rPr>
          <w:rFonts w:ascii="Arial" w:hAnsi="Arial" w:eastAsia="Times New Roman" w:cs="Times New Roman"/>
        </w:rPr>
      </w:pPr>
    </w:p>
    <w:p w:rsidRPr="00830E28" w:rsidR="00421643" w:rsidRDefault="00417FF3" w14:paraId="5CB25E50" w14:textId="77777777">
      <w:pPr>
        <w:rPr>
          <w:rFonts w:ascii="Verdana" w:hAnsi="Verdana"/>
        </w:rPr>
      </w:pPr>
      <w:r w:rsidRPr="0C093CAC" w:rsidR="00417FF3">
        <w:rPr>
          <w:rFonts w:ascii="Verdana" w:hAnsi="Verdana"/>
        </w:rPr>
        <w:t>This document has been executed as a deed and is delivered and takes effect on the date stated at the beginning of it.</w:t>
      </w:r>
    </w:p>
    <w:p w:rsidRPr="00830E28" w:rsidR="0044271D" w:rsidRDefault="00421643" w14:paraId="41D8F9C1" w14:textId="77777777">
      <w:pPr>
        <w:rPr>
          <w:rFonts w:ascii="Verdana" w:hAnsi="Verdana"/>
        </w:rPr>
      </w:pPr>
      <w:r w:rsidRPr="0C093CAC">
        <w:rPr>
          <w:rFonts w:ascii="Verdana" w:hAnsi="Verdana"/>
        </w:rPr>
        <w:br w:type="page"/>
      </w:r>
    </w:p>
    <w:p w:rsidRPr="00830E28" w:rsidR="0044271D" w:rsidP="00503AE8" w:rsidRDefault="00417FF3" w14:paraId="3BF24106" w14:textId="77777777">
      <w:pPr>
        <w:pStyle w:val="SchedApps"/>
        <w:jc w:val="left"/>
        <w:rPr>
          <w:rFonts w:ascii="Verdana" w:hAnsi="Verdana"/>
          <w:sz w:val="20"/>
          <w:szCs w:val="20"/>
        </w:rPr>
      </w:pPr>
      <w:bookmarkStart w:name="_Ref_a875387" w:id="167"/>
      <w:r w:rsidRPr="0C093CAC" w:rsidR="00417FF3">
        <w:rPr>
          <w:rFonts w:ascii="Verdana" w:hAnsi="Verdana"/>
          <w:sz w:val="20"/>
          <w:szCs w:val="20"/>
        </w:rPr>
        <w:t xml:space="preserve"> </w:t>
      </w:r>
      <w:bookmarkStart w:name="_Toc256000021" w:id="168"/>
      <w:r w:rsidRPr="0C093CAC" w:rsidR="00417FF3">
        <w:rPr>
          <w:rFonts w:ascii="Verdana" w:hAnsi="Verdana"/>
          <w:sz w:val="20"/>
          <w:szCs w:val="20"/>
        </w:rPr>
        <w:t xml:space="preserve">- </w:t>
      </w:r>
      <w:bookmarkEnd w:id="167"/>
      <w:r w:rsidRPr="0C093CAC" w:rsidR="00417FF3">
        <w:rPr>
          <w:rFonts w:ascii="Verdana" w:hAnsi="Verdana"/>
          <w:sz w:val="20"/>
          <w:szCs w:val="20"/>
        </w:rPr>
        <w:t>Project Particulars</w:t>
      </w:r>
      <w:bookmarkEnd w:id="168"/>
    </w:p>
    <w:p w:rsidRPr="00830E28" w:rsidR="00AC3A10" w:rsidP="00AC3A10" w:rsidRDefault="00AC3A10" w14:paraId="57B549D6" w14:textId="77777777">
      <w:pPr>
        <w:pStyle w:val="SchedApps"/>
        <w:numPr>
          <w:numId w:val="0"/>
        </w:numPr>
        <w:jc w:val="both"/>
        <w:rPr>
          <w:rFonts w:ascii="Verdana" w:hAnsi="Verdana"/>
          <w:b w:val="0"/>
          <w:bCs w:val="0"/>
          <w:sz w:val="20"/>
          <w:szCs w:val="20"/>
        </w:rPr>
      </w:pPr>
      <w:bookmarkStart w:name="_Ref_a1014244" w:id="169"/>
      <w:bookmarkEnd w:id="169"/>
      <w:r w:rsidRPr="0C093CAC" w:rsidR="00AC3A10">
        <w:rPr>
          <w:rFonts w:ascii="Verdana" w:hAnsi="Verdana"/>
          <w:b w:val="0"/>
          <w:bCs w:val="0"/>
          <w:sz w:val="20"/>
          <w:szCs w:val="20"/>
        </w:rPr>
        <w:t>1.</w:t>
      </w:r>
      <w:r>
        <w:tab/>
      </w:r>
      <w:r w:rsidRPr="0C093CAC" w:rsidR="00417FF3">
        <w:rPr>
          <w:rFonts w:ascii="Verdana" w:hAnsi="Verdana"/>
          <w:b w:val="0"/>
          <w:bCs w:val="0"/>
          <w:sz w:val="20"/>
          <w:szCs w:val="20"/>
        </w:rPr>
        <w:t>The Property</w:t>
      </w:r>
      <w:bookmarkStart w:name="_Ref_a407480" w:id="170"/>
      <w:bookmarkStart w:name="_Ref_a597672" w:id="171"/>
      <w:bookmarkEnd w:id="170"/>
      <w:bookmarkEnd w:id="171"/>
      <w:r w:rsidRPr="0C093CAC" w:rsidR="00554177">
        <w:rPr>
          <w:rFonts w:ascii="Verdana" w:hAnsi="Verdana"/>
          <w:b w:val="0"/>
          <w:bCs w:val="0"/>
          <w:sz w:val="20"/>
          <w:szCs w:val="20"/>
        </w:rPr>
        <w:t xml:space="preserve"> – [                             ]</w:t>
      </w:r>
    </w:p>
    <w:p w:rsidRPr="00830E28" w:rsidR="00AC3A10" w:rsidP="00AC3A10" w:rsidRDefault="00AC3A10" w14:paraId="60DE7B98" w14:textId="77777777">
      <w:pPr>
        <w:pStyle w:val="SchedApps"/>
        <w:numPr>
          <w:numId w:val="0"/>
        </w:numPr>
        <w:jc w:val="both"/>
        <w:rPr>
          <w:rFonts w:ascii="Verdana" w:hAnsi="Verdana"/>
          <w:b w:val="0"/>
          <w:bCs w:val="0"/>
          <w:sz w:val="20"/>
          <w:szCs w:val="20"/>
        </w:rPr>
      </w:pPr>
      <w:bookmarkStart w:name="_Ref_a847388" w:id="172"/>
      <w:bookmarkEnd w:id="172"/>
      <w:r w:rsidRPr="0C093CAC" w:rsidR="00AC3A10">
        <w:rPr>
          <w:rFonts w:ascii="Verdana" w:hAnsi="Verdana"/>
          <w:b w:val="0"/>
          <w:bCs w:val="0"/>
          <w:sz w:val="20"/>
          <w:szCs w:val="20"/>
        </w:rPr>
        <w:t>2.</w:t>
      </w:r>
      <w:r>
        <w:tab/>
      </w:r>
      <w:r w:rsidRPr="0C093CAC" w:rsidR="00AC3A10">
        <w:rPr>
          <w:rFonts w:ascii="Verdana" w:hAnsi="Verdana"/>
          <w:b w:val="0"/>
          <w:bCs w:val="0"/>
          <w:sz w:val="20"/>
          <w:szCs w:val="20"/>
        </w:rPr>
        <w:t>The Project</w:t>
      </w:r>
    </w:p>
    <w:p w:rsidRPr="00830E28" w:rsidR="00AC3A10" w:rsidP="00AC3A10" w:rsidRDefault="00AC3A10" w14:paraId="523862CA" w14:textId="77777777">
      <w:pPr>
        <w:pStyle w:val="Schedule1"/>
        <w:numPr>
          <w:numId w:val="0"/>
        </w:numPr>
        <w:ind w:left="680"/>
        <w:rPr>
          <w:rFonts w:ascii="Verdana" w:hAnsi="Verdana"/>
        </w:rPr>
      </w:pPr>
      <w:r w:rsidRPr="0C093CAC" w:rsidR="00AC3A10">
        <w:rPr>
          <w:rFonts w:ascii="Verdana" w:hAnsi="Verdana"/>
        </w:rPr>
        <w:t>Th</w:t>
      </w:r>
      <w:r w:rsidRPr="0C093CAC" w:rsidR="006F5A69">
        <w:rPr>
          <w:rFonts w:ascii="Verdana" w:hAnsi="Verdana"/>
        </w:rPr>
        <w:t xml:space="preserve">e design and construction of </w:t>
      </w:r>
      <w:r w:rsidRPr="0C093CAC" w:rsidR="00554177">
        <w:rPr>
          <w:rFonts w:ascii="Verdana" w:hAnsi="Verdana"/>
        </w:rPr>
        <w:t>[                           ]</w:t>
      </w:r>
    </w:p>
    <w:p w:rsidRPr="00830E28" w:rsidR="0044271D" w:rsidP="00816227" w:rsidRDefault="00417FF3" w14:paraId="5832C0CA" w14:textId="77777777">
      <w:pPr>
        <w:pStyle w:val="Schedule1"/>
        <w:numPr>
          <w:ilvl w:val="0"/>
          <w:numId w:val="20"/>
        </w:numPr>
        <w:ind w:left="567" w:hanging="567"/>
        <w:rPr>
          <w:rFonts w:ascii="Verdana" w:hAnsi="Verdana"/>
        </w:rPr>
      </w:pPr>
      <w:bookmarkStart w:name="_Ref_a832661" w:id="173"/>
      <w:bookmarkEnd w:id="173"/>
      <w:r w:rsidRPr="0C093CAC" w:rsidR="00417FF3">
        <w:rPr>
          <w:rFonts w:ascii="Verdana" w:hAnsi="Verdana"/>
        </w:rPr>
        <w:t>Key Personnel</w:t>
      </w:r>
    </w:p>
    <w:p w:rsidRPr="00830E28" w:rsidR="0044271D" w:rsidP="00816227" w:rsidRDefault="00417FF3" w14:paraId="2E1AE452" w14:textId="77777777">
      <w:pPr>
        <w:pStyle w:val="Schedule2"/>
        <w:numPr>
          <w:ilvl w:val="1"/>
          <w:numId w:val="16"/>
        </w:numPr>
        <w:rPr>
          <w:rFonts w:ascii="Verdana" w:hAnsi="Verdana"/>
        </w:rPr>
      </w:pPr>
      <w:bookmarkStart w:name="_Ref_a540953" w:id="174"/>
      <w:bookmarkEnd w:id="174"/>
      <w:r w:rsidRPr="0C093CAC" w:rsidR="00417FF3">
        <w:rPr>
          <w:rFonts w:ascii="Verdana" w:hAnsi="Verdana"/>
        </w:rPr>
        <w:t>[KEY PERSON], [ROLE].</w:t>
      </w:r>
    </w:p>
    <w:p w:rsidRPr="00830E28" w:rsidR="0044271D" w:rsidP="00816227" w:rsidRDefault="00417FF3" w14:paraId="58B5D695" w14:textId="77777777">
      <w:pPr>
        <w:pStyle w:val="Schedule2"/>
        <w:numPr>
          <w:ilvl w:val="1"/>
          <w:numId w:val="16"/>
        </w:numPr>
        <w:rPr>
          <w:rFonts w:ascii="Verdana" w:hAnsi="Verdana"/>
        </w:rPr>
      </w:pPr>
      <w:bookmarkStart w:name="_Ref_a395777" w:id="175"/>
      <w:bookmarkEnd w:id="175"/>
      <w:r w:rsidRPr="0C093CAC" w:rsidR="00417FF3">
        <w:rPr>
          <w:rFonts w:ascii="Verdana" w:hAnsi="Verdana"/>
        </w:rPr>
        <w:t>[KEY PERSON], [ROLE].</w:t>
      </w:r>
    </w:p>
    <w:p w:rsidRPr="00830E28" w:rsidR="008F7500" w:rsidP="00816227" w:rsidRDefault="00417FF3" w14:paraId="52F60631" w14:textId="77777777">
      <w:pPr>
        <w:pStyle w:val="Schedule2"/>
        <w:numPr>
          <w:ilvl w:val="1"/>
          <w:numId w:val="16"/>
        </w:numPr>
        <w:rPr>
          <w:rFonts w:ascii="Verdana" w:hAnsi="Verdana"/>
        </w:rPr>
      </w:pPr>
      <w:bookmarkStart w:name="_Ref_a113198" w:id="176"/>
      <w:bookmarkEnd w:id="176"/>
      <w:r w:rsidRPr="0C093CAC" w:rsidR="00417FF3">
        <w:rPr>
          <w:rFonts w:ascii="Verdana" w:hAnsi="Verdana"/>
        </w:rPr>
        <w:t>[KEY PERSON], [ROLE].</w:t>
      </w:r>
    </w:p>
    <w:p w:rsidRPr="00830E28" w:rsidR="0044271D" w:rsidP="008F7500" w:rsidRDefault="008F7500" w14:paraId="43586D80" w14:textId="77777777">
      <w:pPr>
        <w:pStyle w:val="Schedule2"/>
        <w:numPr>
          <w:numId w:val="0"/>
        </w:numPr>
        <w:ind w:left="1361"/>
        <w:jc w:val="center"/>
        <w:rPr>
          <w:rFonts w:ascii="Verdana" w:hAnsi="Verdana"/>
        </w:rPr>
      </w:pPr>
      <w:r w:rsidRPr="0C093CAC">
        <w:rPr>
          <w:rFonts w:ascii="Verdana" w:hAnsi="Verdana"/>
        </w:rPr>
        <w:br w:type="page"/>
      </w:r>
    </w:p>
    <w:p w:rsidRPr="00830E28" w:rsidR="0044271D" w:rsidP="008F7500" w:rsidRDefault="008F7500" w14:paraId="326DB053" w14:textId="77777777">
      <w:pPr>
        <w:pStyle w:val="SchedApps"/>
        <w:numPr>
          <w:numId w:val="0"/>
        </w:numPr>
        <w:ind w:left="360"/>
        <w:rPr>
          <w:rFonts w:ascii="Verdana" w:hAnsi="Verdana"/>
          <w:sz w:val="20"/>
          <w:szCs w:val="20"/>
        </w:rPr>
      </w:pPr>
      <w:bookmarkStart w:name="_Ref_a142421" w:id="177"/>
      <w:bookmarkStart w:name="_Ref_a213145" w:id="178"/>
      <w:bookmarkStart w:name="_Toc256000022" w:id="179"/>
      <w:bookmarkEnd w:id="177"/>
      <w:r w:rsidRPr="0C093CAC" w:rsidR="008F7500">
        <w:rPr>
          <w:rFonts w:ascii="Verdana" w:hAnsi="Verdana"/>
          <w:sz w:val="20"/>
          <w:szCs w:val="20"/>
        </w:rPr>
        <w:t>Schedule 2</w:t>
      </w:r>
      <w:r w:rsidRPr="0C093CAC" w:rsidR="00417FF3">
        <w:rPr>
          <w:rFonts w:ascii="Verdana" w:hAnsi="Verdana"/>
          <w:sz w:val="20"/>
          <w:szCs w:val="20"/>
        </w:rPr>
        <w:t xml:space="preserve">- </w:t>
      </w:r>
      <w:bookmarkEnd w:id="178"/>
      <w:r w:rsidRPr="0C093CAC" w:rsidR="00417FF3">
        <w:rPr>
          <w:rFonts w:ascii="Verdana" w:hAnsi="Verdana"/>
          <w:sz w:val="20"/>
          <w:szCs w:val="20"/>
        </w:rPr>
        <w:t>Pre-Construction Services, personnel and resources</w:t>
      </w:r>
      <w:bookmarkEnd w:id="179"/>
    </w:p>
    <w:p w:rsidRPr="00830E28" w:rsidR="008F7500" w:rsidP="0C093CAC" w:rsidRDefault="008F7500" w14:paraId="35123E6A" w14:textId="77777777">
      <w:pPr>
        <w:pStyle w:val="BodyText"/>
        <w:rPr>
          <w:rFonts w:ascii="Verdana" w:hAnsi="Verdana"/>
          <w:b w:val="1"/>
          <w:bCs w:val="1"/>
        </w:rPr>
      </w:pPr>
      <w:r w:rsidRPr="0C093CAC" w:rsidR="008F7500">
        <w:rPr>
          <w:rFonts w:ascii="Verdana" w:hAnsi="Verdana"/>
          <w:b w:val="1"/>
          <w:bCs w:val="1"/>
        </w:rPr>
        <w:t>Part 1 – Pre-Construction Services</w:t>
      </w:r>
    </w:p>
    <w:p w:rsidRPr="00830E28" w:rsidR="002772CE" w:rsidP="00503AE8" w:rsidRDefault="002772CE" w14:paraId="17F12F51" w14:textId="77777777">
      <w:pPr>
        <w:pStyle w:val="BodyText"/>
        <w:jc w:val="center"/>
        <w:rPr>
          <w:rFonts w:ascii="Verdana" w:hAnsi="Verdana"/>
        </w:rPr>
      </w:pPr>
      <w:r w:rsidRPr="0C093CAC" w:rsidR="002772CE">
        <w:rPr>
          <w:rFonts w:ascii="Verdana" w:hAnsi="Verdana"/>
        </w:rPr>
        <w:t>The Pre-Planning Works</w:t>
      </w:r>
    </w:p>
    <w:p w:rsidRPr="00830E28" w:rsidR="008F7500" w:rsidP="00503AE8" w:rsidRDefault="008F7500" w14:paraId="1AB102DB" w14:textId="77777777">
      <w:pPr>
        <w:pStyle w:val="BodyText"/>
        <w:jc w:val="center"/>
        <w:rPr>
          <w:rFonts w:ascii="Verdana" w:hAnsi="Verdana"/>
        </w:rPr>
      </w:pPr>
    </w:p>
    <w:p w:rsidRPr="00830E28" w:rsidR="008F7500" w:rsidP="00503AE8" w:rsidRDefault="008F7500" w14:paraId="13C74987" w14:textId="77777777">
      <w:pPr>
        <w:pStyle w:val="BodyText"/>
        <w:jc w:val="center"/>
        <w:rPr>
          <w:rFonts w:ascii="Verdana" w:hAnsi="Verdana"/>
        </w:rPr>
      </w:pPr>
    </w:p>
    <w:p w:rsidRPr="00830E28" w:rsidR="008F7500" w:rsidP="00503AE8" w:rsidRDefault="008F7500" w14:paraId="5F5C7BD6" w14:textId="77777777">
      <w:pPr>
        <w:pStyle w:val="BodyText"/>
        <w:jc w:val="center"/>
        <w:rPr>
          <w:rFonts w:ascii="Verdana" w:hAnsi="Verdana"/>
        </w:rPr>
      </w:pPr>
    </w:p>
    <w:p w:rsidRPr="00830E28" w:rsidR="008F7500" w:rsidP="00503AE8" w:rsidRDefault="008F7500" w14:paraId="7A0798A1" w14:textId="77777777">
      <w:pPr>
        <w:pStyle w:val="BodyText"/>
        <w:jc w:val="center"/>
        <w:rPr>
          <w:rFonts w:ascii="Verdana" w:hAnsi="Verdana"/>
        </w:rPr>
      </w:pPr>
    </w:p>
    <w:p w:rsidRPr="00830E28" w:rsidR="008F7500" w:rsidP="00503AE8" w:rsidRDefault="008F7500" w14:paraId="10775B2B" w14:textId="77777777">
      <w:pPr>
        <w:pStyle w:val="BodyText"/>
        <w:jc w:val="center"/>
        <w:rPr>
          <w:rFonts w:ascii="Verdana" w:hAnsi="Verdana"/>
        </w:rPr>
      </w:pPr>
    </w:p>
    <w:p w:rsidRPr="00830E28" w:rsidR="0044271D" w:rsidP="008F7500" w:rsidRDefault="008F7500" w14:paraId="4DF12BB4" w14:textId="77777777">
      <w:pPr>
        <w:pStyle w:val="Head0"/>
        <w:numPr>
          <w:numId w:val="0"/>
        </w:numPr>
        <w:rPr>
          <w:rFonts w:ascii="Verdana" w:hAnsi="Verdana"/>
          <w:sz w:val="20"/>
          <w:szCs w:val="20"/>
        </w:rPr>
      </w:pPr>
      <w:bookmarkStart w:name="_Ref_a155376" w:id="180"/>
      <w:bookmarkStart w:name="_Toc256000024" w:id="181"/>
      <w:r w:rsidRPr="0C093CAC" w:rsidR="008F7500">
        <w:rPr>
          <w:rFonts w:ascii="Verdana" w:hAnsi="Verdana"/>
          <w:sz w:val="20"/>
          <w:szCs w:val="20"/>
        </w:rPr>
        <w:t xml:space="preserve">Part 2 </w:t>
      </w:r>
      <w:r w:rsidRPr="0C093CAC" w:rsidR="00417FF3">
        <w:rPr>
          <w:rFonts w:ascii="Verdana" w:hAnsi="Verdana"/>
          <w:sz w:val="20"/>
          <w:szCs w:val="20"/>
        </w:rPr>
        <w:t xml:space="preserve">- </w:t>
      </w:r>
      <w:bookmarkEnd w:id="180"/>
      <w:r w:rsidRPr="0C093CAC" w:rsidR="00417FF3">
        <w:rPr>
          <w:rFonts w:ascii="Verdana" w:hAnsi="Verdana"/>
          <w:sz w:val="20"/>
          <w:szCs w:val="20"/>
        </w:rPr>
        <w:t>Personnel and resources</w:t>
      </w:r>
      <w:bookmarkEnd w:id="181"/>
    </w:p>
    <w:p w:rsidRPr="00830E28" w:rsidR="0044271D" w:rsidRDefault="00417FF3" w14:paraId="3826833D" w14:textId="77777777">
      <w:pPr>
        <w:pStyle w:val="BodyText"/>
        <w:rPr>
          <w:rFonts w:ascii="Verdana" w:hAnsi="Verdana"/>
        </w:rPr>
      </w:pPr>
      <w:r w:rsidRPr="0C093CAC" w:rsidR="00417FF3">
        <w:rPr>
          <w:rFonts w:ascii="Verdana" w:hAnsi="Verdana"/>
        </w:rPr>
        <w:t>[The parties have attached and initialled a schedule of personnel and resources required.</w:t>
      </w:r>
    </w:p>
    <w:p w:rsidRPr="00830E28" w:rsidR="0044271D" w:rsidRDefault="00417FF3" w14:paraId="388595C0" w14:textId="77777777">
      <w:pPr>
        <w:pStyle w:val="BodyText"/>
        <w:rPr>
          <w:rFonts w:ascii="Verdana" w:hAnsi="Verdana"/>
        </w:rPr>
      </w:pPr>
      <w:r w:rsidRPr="0C093CAC" w:rsidR="00417FF3">
        <w:rPr>
          <w:rFonts w:ascii="Verdana" w:hAnsi="Verdana"/>
          <w:b w:val="1"/>
          <w:bCs w:val="1"/>
        </w:rPr>
        <w:t>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39"/>
        <w:gridCol w:w="3211"/>
      </w:tblGrid>
      <w:tr w:rsidRPr="00830E28" w:rsidR="0044271D" w:rsidTr="0C093CAC" w14:paraId="3D2C46B4" w14:textId="77777777">
        <w:tc>
          <w:tcPr>
            <w:tcW w:w="3250" w:type="pct"/>
            <w:tcMar/>
          </w:tcPr>
          <w:p w:rsidRPr="00830E28" w:rsidR="0044271D" w:rsidRDefault="00417FF3" w14:paraId="77CEB160" w14:textId="77777777">
            <w:pPr>
              <w:rPr>
                <w:rFonts w:ascii="Verdana" w:hAnsi="Verdana"/>
              </w:rPr>
            </w:pPr>
            <w:r w:rsidRPr="0C093CAC" w:rsidR="00417FF3">
              <w:rPr>
                <w:rFonts w:ascii="Verdana" w:hAnsi="Verdana"/>
                <w:b w:val="1"/>
                <w:bCs w:val="1"/>
              </w:rPr>
              <w:t>Resource or personnel required</w:t>
            </w:r>
          </w:p>
        </w:tc>
        <w:tc>
          <w:tcPr>
            <w:tcW w:w="1700" w:type="pct"/>
            <w:tcMar/>
          </w:tcPr>
          <w:p w:rsidRPr="00830E28" w:rsidR="0044271D" w:rsidRDefault="00417FF3" w14:paraId="4F77ACC8" w14:textId="77777777">
            <w:pPr>
              <w:rPr>
                <w:rFonts w:ascii="Verdana" w:hAnsi="Verdana"/>
              </w:rPr>
            </w:pPr>
            <w:r w:rsidRPr="0C093CAC" w:rsidR="00417FF3">
              <w:rPr>
                <w:rFonts w:ascii="Verdana" w:hAnsi="Verdana"/>
                <w:b w:val="1"/>
                <w:bCs w:val="1"/>
              </w:rPr>
              <w:t>Number required</w:t>
            </w:r>
          </w:p>
        </w:tc>
      </w:tr>
      <w:tr w:rsidRPr="00830E28" w:rsidR="0044271D" w:rsidTr="0C093CAC" w14:paraId="750A66FD" w14:textId="77777777">
        <w:tc>
          <w:tcPr>
            <w:tcW w:w="3250" w:type="pct"/>
            <w:tcMar/>
          </w:tcPr>
          <w:p w:rsidRPr="00830E28" w:rsidR="0044271D" w:rsidRDefault="00417FF3" w14:paraId="66A13D42" w14:textId="77777777">
            <w:pPr>
              <w:rPr>
                <w:rFonts w:ascii="Verdana" w:hAnsi="Verdana"/>
              </w:rPr>
            </w:pPr>
            <w:r w:rsidRPr="0C093CAC" w:rsidR="00417FF3">
              <w:rPr>
                <w:rFonts w:ascii="Verdana" w:hAnsi="Verdana"/>
              </w:rPr>
              <w:t>[RESOURCE OR PERSONNEL]</w:t>
            </w:r>
          </w:p>
        </w:tc>
        <w:tc>
          <w:tcPr>
            <w:tcW w:w="1700" w:type="pct"/>
            <w:tcMar/>
          </w:tcPr>
          <w:p w:rsidRPr="00830E28" w:rsidR="0044271D" w:rsidRDefault="00417FF3" w14:paraId="52B7ECF5" w14:textId="77777777">
            <w:pPr>
              <w:rPr>
                <w:rFonts w:ascii="Verdana" w:hAnsi="Verdana"/>
              </w:rPr>
            </w:pPr>
            <w:r w:rsidRPr="0C093CAC" w:rsidR="00417FF3">
              <w:rPr>
                <w:rFonts w:ascii="Verdana" w:hAnsi="Verdana"/>
              </w:rPr>
              <w:t>[NUMBER]</w:t>
            </w:r>
          </w:p>
        </w:tc>
      </w:tr>
      <w:tr w:rsidRPr="00830E28" w:rsidR="0044271D" w:rsidTr="0C093CAC" w14:paraId="207DB275" w14:textId="77777777">
        <w:tc>
          <w:tcPr>
            <w:tcW w:w="3250" w:type="pct"/>
            <w:tcMar/>
          </w:tcPr>
          <w:p w:rsidRPr="00830E28" w:rsidR="0044271D" w:rsidRDefault="00417FF3" w14:paraId="2B1DFF02" w14:textId="77777777">
            <w:pPr>
              <w:rPr>
                <w:rFonts w:ascii="Verdana" w:hAnsi="Verdana"/>
              </w:rPr>
            </w:pPr>
            <w:r w:rsidRPr="0C093CAC" w:rsidR="00417FF3">
              <w:rPr>
                <w:rFonts w:ascii="Verdana" w:hAnsi="Verdana"/>
              </w:rPr>
              <w:t>[RESOURCE OR PERSONNEL]</w:t>
            </w:r>
          </w:p>
        </w:tc>
        <w:tc>
          <w:tcPr>
            <w:tcW w:w="1700" w:type="pct"/>
            <w:tcMar/>
          </w:tcPr>
          <w:p w:rsidRPr="00830E28" w:rsidR="0044271D" w:rsidRDefault="00417FF3" w14:paraId="38CCB662" w14:textId="77777777">
            <w:pPr>
              <w:rPr>
                <w:rFonts w:ascii="Verdana" w:hAnsi="Verdana"/>
              </w:rPr>
            </w:pPr>
            <w:r w:rsidRPr="0C093CAC" w:rsidR="00417FF3">
              <w:rPr>
                <w:rFonts w:ascii="Verdana" w:hAnsi="Verdana"/>
              </w:rPr>
              <w:t>[NUMBER]</w:t>
            </w:r>
          </w:p>
        </w:tc>
      </w:tr>
      <w:tr w:rsidRPr="00830E28" w:rsidR="0044271D" w:rsidTr="0C093CAC" w14:paraId="5666D69D" w14:textId="77777777">
        <w:tc>
          <w:tcPr>
            <w:tcW w:w="3250" w:type="pct"/>
            <w:tcMar/>
          </w:tcPr>
          <w:p w:rsidRPr="00830E28" w:rsidR="0044271D" w:rsidRDefault="00417FF3" w14:paraId="1133F8B7" w14:textId="77777777">
            <w:pPr>
              <w:rPr>
                <w:rFonts w:ascii="Verdana" w:hAnsi="Verdana"/>
              </w:rPr>
            </w:pPr>
            <w:r w:rsidRPr="0C093CAC" w:rsidR="00417FF3">
              <w:rPr>
                <w:rFonts w:ascii="Verdana" w:hAnsi="Verdana"/>
              </w:rPr>
              <w:t>[RESOURCE OR PERSONNEL]</w:t>
            </w:r>
          </w:p>
        </w:tc>
        <w:tc>
          <w:tcPr>
            <w:tcW w:w="1700" w:type="pct"/>
            <w:tcMar/>
          </w:tcPr>
          <w:p w:rsidRPr="00830E28" w:rsidR="0044271D" w:rsidRDefault="00417FF3" w14:paraId="11D93F87" w14:textId="77777777">
            <w:pPr>
              <w:rPr>
                <w:rFonts w:ascii="Verdana" w:hAnsi="Verdana"/>
              </w:rPr>
            </w:pPr>
            <w:r w:rsidRPr="0C093CAC" w:rsidR="00417FF3">
              <w:rPr>
                <w:rFonts w:ascii="Verdana" w:hAnsi="Verdana"/>
              </w:rPr>
              <w:t>[NUMBER]</w:t>
            </w:r>
          </w:p>
        </w:tc>
      </w:tr>
    </w:tbl>
    <w:p w:rsidRPr="00830E28" w:rsidR="0044271D" w:rsidRDefault="00417FF3" w14:paraId="42442432" w14:textId="77777777">
      <w:pPr>
        <w:pStyle w:val="BodyText"/>
        <w:rPr>
          <w:rFonts w:ascii="Verdana" w:hAnsi="Verdana"/>
        </w:rPr>
      </w:pPr>
      <w:r w:rsidRPr="0C093CAC" w:rsidR="00417FF3">
        <w:rPr>
          <w:rFonts w:ascii="Verdana" w:hAnsi="Verdana"/>
        </w:rPr>
        <w:t>]</w:t>
      </w:r>
    </w:p>
    <w:p w:rsidRPr="00830E28" w:rsidR="008F7500" w:rsidRDefault="008F7500" w14:paraId="4B2D5FDD" w14:textId="77777777">
      <w:pPr>
        <w:pStyle w:val="BodyText"/>
        <w:rPr>
          <w:rFonts w:ascii="Verdana" w:hAnsi="Verdana"/>
        </w:rPr>
      </w:pPr>
      <w:r w:rsidRPr="0C093CAC">
        <w:rPr>
          <w:rFonts w:ascii="Verdana" w:hAnsi="Verdana"/>
        </w:rPr>
        <w:br w:type="page"/>
      </w:r>
    </w:p>
    <w:p w:rsidRPr="00830E28" w:rsidR="0044271D" w:rsidP="008F7500" w:rsidRDefault="008F7500" w14:paraId="26C388FD" w14:textId="77777777">
      <w:pPr>
        <w:pStyle w:val="SchedApps"/>
        <w:numPr>
          <w:numId w:val="0"/>
        </w:numPr>
        <w:rPr>
          <w:rFonts w:ascii="Verdana" w:hAnsi="Verdana"/>
          <w:sz w:val="20"/>
          <w:szCs w:val="20"/>
        </w:rPr>
      </w:pPr>
      <w:bookmarkStart w:name="_Ref_a157967" w:id="182"/>
      <w:r w:rsidRPr="0C093CAC" w:rsidR="008F7500">
        <w:rPr>
          <w:rFonts w:ascii="Verdana" w:hAnsi="Verdana"/>
          <w:sz w:val="20"/>
          <w:szCs w:val="20"/>
        </w:rPr>
        <w:t>Schedule 3</w:t>
      </w:r>
      <w:r w:rsidRPr="0C093CAC" w:rsidR="00417FF3">
        <w:rPr>
          <w:rFonts w:ascii="Verdana" w:hAnsi="Verdana"/>
          <w:sz w:val="20"/>
          <w:szCs w:val="20"/>
        </w:rPr>
        <w:t xml:space="preserve"> </w:t>
      </w:r>
      <w:bookmarkStart w:name="_Toc256000025" w:id="183"/>
      <w:r w:rsidRPr="0C093CAC" w:rsidR="00417FF3">
        <w:rPr>
          <w:rFonts w:ascii="Verdana" w:hAnsi="Verdana"/>
          <w:sz w:val="20"/>
          <w:szCs w:val="20"/>
        </w:rPr>
        <w:t xml:space="preserve">- </w:t>
      </w:r>
      <w:bookmarkEnd w:id="182"/>
      <w:r w:rsidRPr="0C093CAC" w:rsidR="00417FF3">
        <w:rPr>
          <w:rFonts w:ascii="Verdana" w:hAnsi="Verdana"/>
          <w:sz w:val="20"/>
          <w:szCs w:val="20"/>
        </w:rPr>
        <w:t>Payments</w:t>
      </w:r>
      <w:bookmarkEnd w:id="183"/>
    </w:p>
    <w:p w:rsidRPr="00830E28" w:rsidR="0044271D" w:rsidP="00816227" w:rsidRDefault="00417FF3" w14:paraId="366B145F" w14:textId="77777777">
      <w:pPr>
        <w:pStyle w:val="Head0"/>
        <w:numPr>
          <w:ilvl w:val="1"/>
          <w:numId w:val="18"/>
        </w:numPr>
        <w:rPr>
          <w:rFonts w:ascii="Verdana" w:hAnsi="Verdana"/>
          <w:sz w:val="20"/>
          <w:szCs w:val="20"/>
        </w:rPr>
      </w:pPr>
      <w:bookmarkStart w:name="_Ref_a426702" w:id="184"/>
      <w:r w:rsidRPr="0C093CAC" w:rsidR="00417FF3">
        <w:rPr>
          <w:rFonts w:ascii="Verdana" w:hAnsi="Verdana"/>
          <w:sz w:val="20"/>
          <w:szCs w:val="20"/>
        </w:rPr>
        <w:t xml:space="preserve"> </w:t>
      </w:r>
      <w:bookmarkStart w:name="_Toc256000026" w:id="185"/>
      <w:r w:rsidRPr="0C093CAC" w:rsidR="00417FF3">
        <w:rPr>
          <w:rFonts w:ascii="Verdana" w:hAnsi="Verdana"/>
          <w:sz w:val="20"/>
          <w:szCs w:val="20"/>
        </w:rPr>
        <w:t xml:space="preserve">- </w:t>
      </w:r>
      <w:bookmarkEnd w:id="184"/>
      <w:r w:rsidRPr="0C093CAC" w:rsidR="00417FF3">
        <w:rPr>
          <w:rFonts w:ascii="Verdana" w:hAnsi="Verdana"/>
          <w:sz w:val="20"/>
          <w:szCs w:val="20"/>
        </w:rPr>
        <w:t>Pre-Construction Fee</w:t>
      </w:r>
      <w:bookmarkEnd w:id="185"/>
    </w:p>
    <w:p w:rsidRPr="00830E28" w:rsidR="0044271D" w:rsidRDefault="00417FF3" w14:paraId="44F95EC6" w14:textId="77777777">
      <w:pPr>
        <w:pStyle w:val="BodyText"/>
        <w:rPr>
          <w:rFonts w:ascii="Verdana" w:hAnsi="Verdana"/>
        </w:rPr>
      </w:pPr>
      <w:r w:rsidRPr="0C093CAC" w:rsidR="00417FF3">
        <w:rPr>
          <w:rFonts w:ascii="Verdana" w:hAnsi="Verdana"/>
        </w:rPr>
        <w:t xml:space="preserve">The Pre-Construction Fee </w:t>
      </w:r>
      <w:r w:rsidRPr="0C093CAC" w:rsidR="002772CE">
        <w:rPr>
          <w:rFonts w:ascii="Verdana" w:hAnsi="Verdana"/>
        </w:rPr>
        <w:t>shall be the fixed sum of £</w:t>
      </w:r>
      <w:r w:rsidRPr="0C093CAC" w:rsidR="006F5A69">
        <w:rPr>
          <w:rFonts w:ascii="Verdana" w:hAnsi="Verdana"/>
        </w:rPr>
        <w:t xml:space="preserve">               </w:t>
      </w:r>
      <w:r w:rsidRPr="0C093CAC" w:rsidR="002772CE">
        <w:rPr>
          <w:rFonts w:ascii="Verdana" w:hAnsi="Verdana"/>
        </w:rPr>
        <w:t xml:space="preserve"> (excluding VAT)</w:t>
      </w:r>
      <w:r w:rsidRPr="0C093CAC" w:rsidR="00503AE8">
        <w:rPr>
          <w:rFonts w:ascii="Verdana" w:hAnsi="Verdana"/>
        </w:rPr>
        <w:t xml:space="preserve"> and shall </w:t>
      </w:r>
      <w:r w:rsidRPr="0C093CAC" w:rsidR="008F7500">
        <w:rPr>
          <w:rFonts w:ascii="Verdana" w:hAnsi="Verdana"/>
        </w:rPr>
        <w:t xml:space="preserve">include </w:t>
      </w:r>
      <w:r w:rsidRPr="0C093CAC" w:rsidR="00503AE8">
        <w:rPr>
          <w:rFonts w:ascii="Verdana" w:hAnsi="Verdana"/>
        </w:rPr>
        <w:t>the cost of site investigation</w:t>
      </w:r>
      <w:r w:rsidRPr="0C093CAC" w:rsidR="008F7500">
        <w:rPr>
          <w:rFonts w:ascii="Verdana" w:hAnsi="Verdana"/>
        </w:rPr>
        <w:t>s/ surveys to update previous reports issued regarding existing ground conditions and utilities infrastructure, consultant design fees and the Contractor’s overheads and profit.</w:t>
      </w:r>
    </w:p>
    <w:p w:rsidRPr="00830E28" w:rsidR="0044271D" w:rsidRDefault="00417FF3" w14:paraId="2DB598BD" w14:textId="77777777">
      <w:pPr>
        <w:pStyle w:val="BodyText"/>
        <w:rPr>
          <w:rFonts w:ascii="Verdana" w:hAnsi="Verdana"/>
        </w:rPr>
      </w:pPr>
      <w:r w:rsidRPr="00830E28" w:rsidR="00417FF3">
        <w:rPr>
          <w:rFonts w:ascii="Verdana" w:hAnsi="Verdana"/>
        </w:rPr>
        <w:t xml:space="preserve">The Pre-Construction Fee shall be calculated and paid as set out in this table and under </w:t>
      </w:r>
      <w:r w:rsidRPr="00830E28">
        <w:rPr>
          <w:rFonts w:ascii="Verdana" w:hAnsi="Verdana"/>
        </w:rPr>
        <w:fldChar w:fldCharType="begin"/>
      </w:r>
      <w:r w:rsidRPr="00830E28">
        <w:rPr>
          <w:rFonts w:ascii="Verdana" w:hAnsi="Verdana"/>
        </w:rPr>
        <w:instrText xml:space="preserve">REF _Ref_a848236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Part 2</w:t>
      </w:r>
      <w:r w:rsidRPr="00830E28">
        <w:rPr>
          <w:rFonts w:ascii="Verdana" w:hAnsi="Verdana"/>
        </w:rPr>
        <w:fldChar w:fldCharType="end"/>
      </w:r>
      <w:r w:rsidRPr="00830E28" w:rsidR="00417FF3">
        <w:rPr>
          <w:rFonts w:ascii="Verdana" w:hAnsi="Verdana"/>
        </w:rPr>
        <w:t xml:space="preserve"> of this</w:t>
      </w:r>
      <w:r w:rsidRPr="00830E28" w:rsidR="0078602E">
        <w:rPr>
          <w:rFonts w:ascii="Verdana" w:hAnsi="Verdana"/>
        </w:rPr>
        <w:t xml:space="preserve"> Schedule 3</w:t>
      </w:r>
      <w:r w:rsidRPr="00830E28" w:rsidR="00417FF3">
        <w:rPr>
          <w:rFonts w:ascii="Verdana" w:hAnsi="Verdana"/>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53"/>
        <w:gridCol w:w="3053"/>
        <w:gridCol w:w="3244"/>
      </w:tblGrid>
      <w:tr w:rsidRPr="00830E28" w:rsidR="0044271D" w:rsidTr="0C093CAC" w14:paraId="494C1DF4" w14:textId="77777777">
        <w:tc>
          <w:tcPr>
            <w:tcW w:w="1600" w:type="pct"/>
            <w:tcMar/>
          </w:tcPr>
          <w:p w:rsidRPr="00830E28" w:rsidR="0044271D" w:rsidRDefault="00417FF3" w14:paraId="2AB15717" w14:textId="77777777">
            <w:pPr>
              <w:rPr>
                <w:rFonts w:ascii="Verdana" w:hAnsi="Verdana"/>
              </w:rPr>
            </w:pPr>
            <w:r w:rsidRPr="0C093CAC" w:rsidR="00417FF3">
              <w:rPr>
                <w:rFonts w:ascii="Verdana" w:hAnsi="Verdana"/>
                <w:b w:val="1"/>
                <w:bCs w:val="1"/>
              </w:rPr>
              <w:t>Monthly payment due</w:t>
            </w:r>
          </w:p>
        </w:tc>
        <w:tc>
          <w:tcPr>
            <w:tcW w:w="1600" w:type="pct"/>
            <w:tcMar/>
          </w:tcPr>
          <w:p w:rsidRPr="00830E28" w:rsidR="0044271D" w:rsidRDefault="00417FF3" w14:paraId="7066CB52" w14:textId="77777777">
            <w:pPr>
              <w:rPr>
                <w:rFonts w:ascii="Verdana" w:hAnsi="Verdana"/>
              </w:rPr>
            </w:pPr>
            <w:r w:rsidRPr="0C093CAC" w:rsidR="00417FF3">
              <w:rPr>
                <w:rFonts w:ascii="Verdana" w:hAnsi="Verdana"/>
                <w:b w:val="1"/>
                <w:bCs w:val="1"/>
              </w:rPr>
              <w:t>Monthly sum (£)</w:t>
            </w:r>
          </w:p>
        </w:tc>
        <w:tc>
          <w:tcPr>
            <w:tcW w:w="1700" w:type="pct"/>
            <w:tcMar/>
          </w:tcPr>
          <w:p w:rsidRPr="00830E28" w:rsidR="0044271D" w:rsidRDefault="00417FF3" w14:paraId="3292EAF2" w14:textId="77777777">
            <w:pPr>
              <w:rPr>
                <w:rFonts w:ascii="Verdana" w:hAnsi="Verdana"/>
              </w:rPr>
            </w:pPr>
            <w:r w:rsidRPr="0C093CAC" w:rsidR="00417FF3">
              <w:rPr>
                <w:rFonts w:ascii="Verdana" w:hAnsi="Verdana"/>
                <w:b w:val="1"/>
                <w:bCs w:val="1"/>
              </w:rPr>
              <w:t>Cumulative sum (£)</w:t>
            </w:r>
          </w:p>
        </w:tc>
      </w:tr>
      <w:tr w:rsidRPr="00830E28" w:rsidR="0044271D" w:rsidTr="0C093CAC" w14:paraId="69CCB168" w14:textId="77777777">
        <w:tc>
          <w:tcPr>
            <w:tcW w:w="1600" w:type="pct"/>
            <w:tcMar/>
          </w:tcPr>
          <w:p w:rsidRPr="00830E28" w:rsidR="0044271D" w:rsidRDefault="00417FF3" w14:paraId="082603E5" w14:textId="77777777">
            <w:pPr>
              <w:rPr>
                <w:rFonts w:ascii="Verdana" w:hAnsi="Verdana"/>
              </w:rPr>
            </w:pPr>
            <w:r w:rsidRPr="0C093CAC" w:rsidR="00417FF3">
              <w:rPr>
                <w:rFonts w:ascii="Verdana" w:hAnsi="Verdana"/>
              </w:rPr>
              <w:t>[DATE]</w:t>
            </w:r>
          </w:p>
        </w:tc>
        <w:tc>
          <w:tcPr>
            <w:tcW w:w="1600" w:type="pct"/>
            <w:tcMar/>
          </w:tcPr>
          <w:p w:rsidRPr="00830E28" w:rsidR="0044271D" w:rsidRDefault="0044271D" w14:paraId="35700B09" w14:textId="77777777">
            <w:pPr>
              <w:rPr>
                <w:rFonts w:ascii="Verdana" w:hAnsi="Verdana"/>
              </w:rPr>
            </w:pPr>
          </w:p>
        </w:tc>
        <w:tc>
          <w:tcPr>
            <w:tcW w:w="1700" w:type="pct"/>
            <w:tcMar/>
          </w:tcPr>
          <w:p w:rsidRPr="00830E28" w:rsidR="0044271D" w:rsidRDefault="0044271D" w14:paraId="26641D81" w14:textId="77777777">
            <w:pPr>
              <w:rPr>
                <w:rFonts w:ascii="Verdana" w:hAnsi="Verdana"/>
              </w:rPr>
            </w:pPr>
          </w:p>
        </w:tc>
      </w:tr>
      <w:tr w:rsidRPr="00830E28" w:rsidR="0044271D" w:rsidTr="0C093CAC" w14:paraId="621BE999" w14:textId="77777777">
        <w:tc>
          <w:tcPr>
            <w:tcW w:w="1600" w:type="pct"/>
            <w:tcMar/>
          </w:tcPr>
          <w:p w:rsidRPr="00830E28" w:rsidR="0044271D" w:rsidRDefault="00417FF3" w14:paraId="6CBED0EC" w14:textId="77777777">
            <w:pPr>
              <w:rPr>
                <w:rFonts w:ascii="Verdana" w:hAnsi="Verdana"/>
              </w:rPr>
            </w:pPr>
            <w:r w:rsidRPr="0C093CAC" w:rsidR="00417FF3">
              <w:rPr>
                <w:rFonts w:ascii="Verdana" w:hAnsi="Verdana"/>
              </w:rPr>
              <w:t>[DATE]</w:t>
            </w:r>
          </w:p>
        </w:tc>
        <w:tc>
          <w:tcPr>
            <w:tcW w:w="1600" w:type="pct"/>
            <w:tcMar/>
          </w:tcPr>
          <w:p w:rsidRPr="00830E28" w:rsidR="0044271D" w:rsidRDefault="0044271D" w14:paraId="6F61EE62" w14:textId="77777777">
            <w:pPr>
              <w:rPr>
                <w:rFonts w:ascii="Verdana" w:hAnsi="Verdana"/>
              </w:rPr>
            </w:pPr>
          </w:p>
        </w:tc>
        <w:tc>
          <w:tcPr>
            <w:tcW w:w="1700" w:type="pct"/>
            <w:tcMar/>
          </w:tcPr>
          <w:p w:rsidRPr="00830E28" w:rsidR="0044271D" w:rsidRDefault="0044271D" w14:paraId="1B032129" w14:textId="77777777">
            <w:pPr>
              <w:rPr>
                <w:rFonts w:ascii="Verdana" w:hAnsi="Verdana"/>
              </w:rPr>
            </w:pPr>
          </w:p>
        </w:tc>
      </w:tr>
      <w:tr w:rsidRPr="00830E28" w:rsidR="0044271D" w:rsidTr="0C093CAC" w14:paraId="2CE9DFE3" w14:textId="77777777">
        <w:tc>
          <w:tcPr>
            <w:tcW w:w="1600" w:type="pct"/>
            <w:tcMar/>
          </w:tcPr>
          <w:p w:rsidRPr="00830E28" w:rsidR="0044271D" w:rsidRDefault="00417FF3" w14:paraId="63DD8C44" w14:textId="77777777">
            <w:pPr>
              <w:rPr>
                <w:rFonts w:ascii="Verdana" w:hAnsi="Verdana"/>
              </w:rPr>
            </w:pPr>
            <w:r w:rsidRPr="0C093CAC" w:rsidR="00417FF3">
              <w:rPr>
                <w:rFonts w:ascii="Verdana" w:hAnsi="Verdana"/>
              </w:rPr>
              <w:t>[DATE]</w:t>
            </w:r>
          </w:p>
        </w:tc>
        <w:tc>
          <w:tcPr>
            <w:tcW w:w="1600" w:type="pct"/>
            <w:tcMar/>
          </w:tcPr>
          <w:p w:rsidRPr="00830E28" w:rsidR="0044271D" w:rsidRDefault="0044271D" w14:paraId="455AE5F1" w14:textId="77777777">
            <w:pPr>
              <w:rPr>
                <w:rFonts w:ascii="Verdana" w:hAnsi="Verdana"/>
              </w:rPr>
            </w:pPr>
          </w:p>
        </w:tc>
        <w:tc>
          <w:tcPr>
            <w:tcW w:w="1700" w:type="pct"/>
            <w:tcMar/>
          </w:tcPr>
          <w:p w:rsidRPr="00830E28" w:rsidR="0044271D" w:rsidRDefault="0044271D" w14:paraId="4B343534" w14:textId="77777777">
            <w:pPr>
              <w:rPr>
                <w:rFonts w:ascii="Verdana" w:hAnsi="Verdana"/>
              </w:rPr>
            </w:pPr>
          </w:p>
        </w:tc>
      </w:tr>
      <w:tr w:rsidRPr="00830E28" w:rsidR="0044271D" w:rsidTr="0C093CAC" w14:paraId="7E957A95" w14:textId="77777777">
        <w:tc>
          <w:tcPr>
            <w:tcW w:w="1600" w:type="pct"/>
            <w:tcMar/>
          </w:tcPr>
          <w:p w:rsidRPr="00830E28" w:rsidR="0044271D" w:rsidRDefault="00417FF3" w14:paraId="233ED2B2" w14:textId="77777777">
            <w:pPr>
              <w:rPr>
                <w:rFonts w:ascii="Verdana" w:hAnsi="Verdana"/>
              </w:rPr>
            </w:pPr>
            <w:r w:rsidRPr="0C093CAC" w:rsidR="00417FF3">
              <w:rPr>
                <w:rFonts w:ascii="Verdana" w:hAnsi="Verdana"/>
              </w:rPr>
              <w:t>[DATE]</w:t>
            </w:r>
          </w:p>
        </w:tc>
        <w:tc>
          <w:tcPr>
            <w:tcW w:w="1600" w:type="pct"/>
            <w:tcMar/>
          </w:tcPr>
          <w:p w:rsidRPr="00830E28" w:rsidR="0044271D" w:rsidRDefault="0044271D" w14:paraId="3C25B83A" w14:textId="77777777">
            <w:pPr>
              <w:rPr>
                <w:rFonts w:ascii="Verdana" w:hAnsi="Verdana"/>
              </w:rPr>
            </w:pPr>
          </w:p>
        </w:tc>
        <w:tc>
          <w:tcPr>
            <w:tcW w:w="1700" w:type="pct"/>
            <w:tcMar/>
          </w:tcPr>
          <w:p w:rsidRPr="00830E28" w:rsidR="0044271D" w:rsidRDefault="0044271D" w14:paraId="0E196071" w14:textId="77777777">
            <w:pPr>
              <w:rPr>
                <w:rFonts w:ascii="Verdana" w:hAnsi="Verdana"/>
              </w:rPr>
            </w:pPr>
          </w:p>
        </w:tc>
      </w:tr>
      <w:tr w:rsidRPr="00830E28" w:rsidR="0044271D" w:rsidTr="0C093CAC" w14:paraId="1DAF02F4" w14:textId="77777777">
        <w:tc>
          <w:tcPr>
            <w:tcW w:w="1600" w:type="pct"/>
            <w:tcMar/>
          </w:tcPr>
          <w:p w:rsidRPr="00830E28" w:rsidR="0044271D" w:rsidRDefault="00417FF3" w14:paraId="478C946C" w14:textId="77777777">
            <w:pPr>
              <w:rPr>
                <w:rFonts w:ascii="Verdana" w:hAnsi="Verdana"/>
              </w:rPr>
            </w:pPr>
            <w:r w:rsidRPr="0C093CAC" w:rsidR="00417FF3">
              <w:rPr>
                <w:rFonts w:ascii="Verdana" w:hAnsi="Verdana"/>
              </w:rPr>
              <w:t>[DATE]</w:t>
            </w:r>
          </w:p>
        </w:tc>
        <w:tc>
          <w:tcPr>
            <w:tcW w:w="1600" w:type="pct"/>
            <w:tcMar/>
          </w:tcPr>
          <w:p w:rsidRPr="00830E28" w:rsidR="0044271D" w:rsidRDefault="0044271D" w14:paraId="7726DB75" w14:textId="77777777">
            <w:pPr>
              <w:rPr>
                <w:rFonts w:ascii="Verdana" w:hAnsi="Verdana"/>
              </w:rPr>
            </w:pPr>
          </w:p>
        </w:tc>
        <w:tc>
          <w:tcPr>
            <w:tcW w:w="1700" w:type="pct"/>
            <w:tcMar/>
          </w:tcPr>
          <w:p w:rsidRPr="00830E28" w:rsidR="0044271D" w:rsidRDefault="0044271D" w14:paraId="28BE0ABF" w14:textId="77777777">
            <w:pPr>
              <w:rPr>
                <w:rFonts w:ascii="Verdana" w:hAnsi="Verdana"/>
              </w:rPr>
            </w:pPr>
          </w:p>
        </w:tc>
      </w:tr>
      <w:tr w:rsidRPr="00830E28" w:rsidR="0044271D" w:rsidTr="0C093CAC" w14:paraId="60ED4B7E" w14:textId="77777777">
        <w:tc>
          <w:tcPr>
            <w:tcW w:w="1600" w:type="pct"/>
            <w:tcMar/>
          </w:tcPr>
          <w:p w:rsidRPr="00830E28" w:rsidR="0044271D" w:rsidRDefault="00417FF3" w14:paraId="5E10FBA4" w14:textId="77777777">
            <w:pPr>
              <w:rPr>
                <w:rFonts w:ascii="Verdana" w:hAnsi="Verdana"/>
              </w:rPr>
            </w:pPr>
            <w:r w:rsidRPr="0C093CAC" w:rsidR="00417FF3">
              <w:rPr>
                <w:rFonts w:ascii="Verdana" w:hAnsi="Verdana"/>
              </w:rPr>
              <w:t>[DATE]</w:t>
            </w:r>
          </w:p>
        </w:tc>
        <w:tc>
          <w:tcPr>
            <w:tcW w:w="1600" w:type="pct"/>
            <w:tcMar/>
          </w:tcPr>
          <w:p w:rsidRPr="00830E28" w:rsidR="0044271D" w:rsidRDefault="0044271D" w14:paraId="4C92BAD6" w14:textId="77777777">
            <w:pPr>
              <w:rPr>
                <w:rFonts w:ascii="Verdana" w:hAnsi="Verdana"/>
              </w:rPr>
            </w:pPr>
          </w:p>
        </w:tc>
        <w:tc>
          <w:tcPr>
            <w:tcW w:w="1700" w:type="pct"/>
            <w:tcMar/>
          </w:tcPr>
          <w:p w:rsidRPr="00830E28" w:rsidR="0044271D" w:rsidRDefault="0044271D" w14:paraId="3416920A" w14:textId="77777777">
            <w:pPr>
              <w:rPr>
                <w:rFonts w:ascii="Verdana" w:hAnsi="Verdana"/>
              </w:rPr>
            </w:pPr>
          </w:p>
        </w:tc>
      </w:tr>
      <w:tr w:rsidRPr="00830E28" w:rsidR="0044271D" w:rsidTr="0C093CAC" w14:paraId="7FBAFD67" w14:textId="77777777">
        <w:tc>
          <w:tcPr>
            <w:tcW w:w="1600" w:type="pct"/>
            <w:tcMar/>
          </w:tcPr>
          <w:p w:rsidRPr="00830E28" w:rsidR="0044271D" w:rsidRDefault="00417FF3" w14:paraId="0A761404" w14:textId="77777777">
            <w:pPr>
              <w:rPr>
                <w:rFonts w:ascii="Verdana" w:hAnsi="Verdana"/>
              </w:rPr>
            </w:pPr>
            <w:r w:rsidRPr="0C093CAC" w:rsidR="00417FF3">
              <w:rPr>
                <w:rFonts w:ascii="Verdana" w:hAnsi="Verdana"/>
              </w:rPr>
              <w:t>Any further payment shall be due at intervals of [one] month from the final date referred to above.</w:t>
            </w:r>
          </w:p>
        </w:tc>
        <w:tc>
          <w:tcPr>
            <w:tcW w:w="1600" w:type="pct"/>
            <w:tcMar/>
          </w:tcPr>
          <w:p w:rsidRPr="00830E28" w:rsidR="0044271D" w:rsidRDefault="00417FF3" w14:paraId="6EEA9EDD" w14:textId="77777777">
            <w:pPr>
              <w:rPr>
                <w:rFonts w:ascii="Verdana" w:hAnsi="Verdana"/>
              </w:rPr>
            </w:pPr>
            <w:r w:rsidRPr="0C093CAC" w:rsidR="00417FF3">
              <w:rPr>
                <w:rFonts w:ascii="Verdana" w:hAnsi="Verdana"/>
              </w:rPr>
              <w:t>Not applicable.</w:t>
            </w:r>
          </w:p>
        </w:tc>
        <w:tc>
          <w:tcPr>
            <w:tcW w:w="1700" w:type="pct"/>
            <w:tcMar/>
          </w:tcPr>
          <w:p w:rsidRPr="00830E28" w:rsidR="0044271D" w:rsidRDefault="00417FF3" w14:paraId="39DD7414" w14:textId="77777777">
            <w:pPr>
              <w:rPr>
                <w:rFonts w:ascii="Verdana" w:hAnsi="Verdana"/>
              </w:rPr>
            </w:pPr>
            <w:r w:rsidRPr="0C093CAC" w:rsidR="00417FF3">
              <w:rPr>
                <w:rFonts w:ascii="Verdana" w:hAnsi="Verdana"/>
              </w:rPr>
              <w:t>Not applicable. The cumulative sum is referred to above.</w:t>
            </w:r>
          </w:p>
        </w:tc>
      </w:tr>
    </w:tbl>
    <w:p w:rsidRPr="00830E28" w:rsidR="0044271D" w:rsidP="00816227" w:rsidRDefault="00417FF3" w14:paraId="439845F7" w14:textId="77777777">
      <w:pPr>
        <w:pStyle w:val="Head0"/>
        <w:numPr>
          <w:ilvl w:val="1"/>
          <w:numId w:val="18"/>
        </w:numPr>
        <w:rPr>
          <w:rFonts w:ascii="Verdana" w:hAnsi="Verdana"/>
          <w:sz w:val="20"/>
          <w:szCs w:val="20"/>
        </w:rPr>
      </w:pPr>
      <w:bookmarkStart w:name="_Ref_a848236" w:id="186"/>
      <w:r w:rsidRPr="0C093CAC" w:rsidR="00417FF3">
        <w:rPr>
          <w:rFonts w:ascii="Verdana" w:hAnsi="Verdana"/>
          <w:sz w:val="20"/>
          <w:szCs w:val="20"/>
        </w:rPr>
        <w:t xml:space="preserve"> </w:t>
      </w:r>
      <w:bookmarkStart w:name="_Toc256000027" w:id="187"/>
      <w:r w:rsidRPr="0C093CAC" w:rsidR="00417FF3">
        <w:rPr>
          <w:rFonts w:ascii="Verdana" w:hAnsi="Verdana"/>
          <w:sz w:val="20"/>
          <w:szCs w:val="20"/>
        </w:rPr>
        <w:t xml:space="preserve">- </w:t>
      </w:r>
      <w:bookmarkEnd w:id="186"/>
      <w:r w:rsidRPr="0C093CAC" w:rsidR="00417FF3">
        <w:rPr>
          <w:rFonts w:ascii="Verdana" w:hAnsi="Verdana"/>
          <w:sz w:val="20"/>
          <w:szCs w:val="20"/>
        </w:rPr>
        <w:t>Payment terms of this agreement</w:t>
      </w:r>
      <w:bookmarkEnd w:id="187"/>
    </w:p>
    <w:p w:rsidRPr="00830E28" w:rsidR="0044271D" w:rsidP="00816227" w:rsidRDefault="00417FF3" w14:paraId="43C0DDC9" w14:textId="77777777">
      <w:pPr>
        <w:pStyle w:val="Schedule1"/>
        <w:numPr>
          <w:ilvl w:val="2"/>
          <w:numId w:val="19"/>
        </w:numPr>
        <w:rPr>
          <w:rFonts w:ascii="Verdana" w:hAnsi="Verdana"/>
        </w:rPr>
      </w:pPr>
      <w:bookmarkStart w:name="_Ref_a416691" w:id="188"/>
      <w:bookmarkEnd w:id="188"/>
      <w:r w:rsidRPr="0C093CAC" w:rsidR="00417FF3">
        <w:rPr>
          <w:rFonts w:ascii="Verdana" w:hAnsi="Verdana"/>
        </w:rPr>
        <w:t>This agreement and the Proposed Contract Documents</w:t>
      </w:r>
    </w:p>
    <w:p w:rsidR="0044271D" w:rsidP="00053610" w:rsidRDefault="00417FF3" w14:paraId="590945AE" w14:textId="77777777">
      <w:pPr>
        <w:pStyle w:val="Schedule2"/>
        <w:numPr>
          <w:ilvl w:val="3"/>
          <w:numId w:val="19"/>
        </w:numPr>
        <w:rPr>
          <w:rFonts w:ascii="Verdana" w:hAnsi="Verdana"/>
        </w:rPr>
      </w:pPr>
      <w:bookmarkStart w:name="_Ref_a378380" w:id="189"/>
      <w:bookmarkEnd w:id="189"/>
      <w:r w:rsidRPr="00830E28" w:rsidR="00417FF3">
        <w:rPr>
          <w:rFonts w:ascii="Verdana" w:hAnsi="Verdana"/>
        </w:rPr>
        <w:t xml:space="preserve">The payment terms in this </w:t>
      </w:r>
      <w:r w:rsidRPr="00830E28">
        <w:rPr>
          <w:rFonts w:ascii="Verdana" w:hAnsi="Verdana"/>
        </w:rPr>
        <w:fldChar w:fldCharType="begin"/>
      </w:r>
      <w:r w:rsidRPr="00830E28">
        <w:rPr>
          <w:rFonts w:ascii="Verdana" w:hAnsi="Verdana"/>
        </w:rPr>
        <w:instrText xml:space="preserve">REF _Ref_a848236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Part 2</w:t>
      </w:r>
      <w:r w:rsidRPr="00830E28">
        <w:rPr>
          <w:rFonts w:ascii="Verdana" w:hAnsi="Verdana"/>
        </w:rPr>
        <w:fldChar w:fldCharType="end"/>
      </w:r>
      <w:r w:rsidRPr="00830E28" w:rsidR="00417FF3">
        <w:rPr>
          <w:rFonts w:ascii="Verdana" w:hAnsi="Verdana"/>
        </w:rPr>
        <w:t xml:space="preserve"> of </w:t>
      </w:r>
      <w:r w:rsidRPr="00830E28" w:rsidR="009C0A6F">
        <w:rPr>
          <w:rFonts w:ascii="Verdana" w:hAnsi="Verdana"/>
        </w:rPr>
        <w:t>Schedule 3</w:t>
      </w:r>
      <w:r w:rsidRPr="00830E28" w:rsidR="00417FF3">
        <w:rPr>
          <w:rFonts w:ascii="Verdana" w:hAnsi="Verdana"/>
        </w:rPr>
        <w:t xml:space="preserve"> apply to payments under this agreement, except where a payment under this agreement is required to be made under the Proposed Contract Documents, in which case the Proposed Contract Documents apply.</w:t>
      </w:r>
    </w:p>
    <w:p w:rsidR="00AD204C" w:rsidP="00053610" w:rsidRDefault="00AD204C" w14:paraId="53C2FFFF" w14:textId="77777777">
      <w:pPr>
        <w:pStyle w:val="Schedule2"/>
        <w:numPr>
          <w:ilvl w:val="3"/>
          <w:numId w:val="19"/>
        </w:numPr>
        <w:rPr>
          <w:rFonts w:ascii="Verdana" w:hAnsi="Verdana"/>
        </w:rPr>
      </w:pPr>
      <w:r w:rsidRPr="0C093CAC" w:rsidR="00AD204C">
        <w:rPr>
          <w:rFonts w:ascii="Verdana" w:hAnsi="Verdana"/>
        </w:rPr>
        <w:t>The amount of retention to be held under this contract is £ Nil</w:t>
      </w:r>
    </w:p>
    <w:p w:rsidRPr="00830E28" w:rsidR="0044271D" w:rsidP="00816227" w:rsidRDefault="00843957" w14:paraId="7AE3C707" w14:textId="77777777">
      <w:pPr>
        <w:pStyle w:val="Schedule1"/>
        <w:numPr>
          <w:ilvl w:val="2"/>
          <w:numId w:val="19"/>
        </w:numPr>
        <w:rPr>
          <w:rFonts w:ascii="Verdana" w:hAnsi="Verdana"/>
        </w:rPr>
      </w:pPr>
      <w:r w:rsidRPr="0C093CAC" w:rsidR="00843957">
        <w:rPr>
          <w:rFonts w:ascii="Verdana" w:hAnsi="Verdana" w:cs="Arial"/>
        </w:rPr>
        <w:t xml:space="preserve">The </w:t>
      </w:r>
      <w:r w:rsidRPr="0C093CAC" w:rsidR="00843957">
        <w:rPr>
          <w:rFonts w:ascii="Verdana" w:hAnsi="Verdana" w:cs="Arial"/>
          <w:i w:val="1"/>
          <w:iCs w:val="1"/>
        </w:rPr>
        <w:t>interest rate</w:t>
      </w:r>
      <w:r w:rsidRPr="0C093CAC" w:rsidR="00843957">
        <w:rPr>
          <w:rFonts w:ascii="Verdana" w:hAnsi="Verdana" w:cs="Arial"/>
        </w:rPr>
        <w:t xml:space="preserve"> on late payments is 3% per annum above the base rate in force from time to time of the Bank of England</w:t>
      </w:r>
      <w:bookmarkStart w:name="_Ref_a962859" w:id="190"/>
      <w:bookmarkEnd w:id="190"/>
      <w:ins w:author="Ian Beadles" w:date="2021-01-08T15:02:00Z" w:id="941695151">
        <w:r w:rsidRPr="0C093CAC" w:rsidR="00B23707">
          <w:rPr>
            <w:rFonts w:ascii="Verdana" w:hAnsi="Verdana" w:cs="Arial"/>
          </w:rPr>
          <w:t xml:space="preserve"> </w:t>
        </w:r>
      </w:ins>
      <w:r w:rsidRPr="0C093CAC" w:rsidR="00417FF3">
        <w:rPr>
          <w:rFonts w:ascii="Verdana" w:hAnsi="Verdana"/>
        </w:rPr>
        <w:t>VAT</w:t>
      </w:r>
    </w:p>
    <w:p w:rsidRPr="00830E28" w:rsidR="0044271D" w:rsidP="00053610" w:rsidRDefault="00417FF3" w14:paraId="0F575F3E" w14:textId="77777777">
      <w:pPr>
        <w:pStyle w:val="Schedule2"/>
        <w:numPr>
          <w:ilvl w:val="3"/>
          <w:numId w:val="19"/>
        </w:numPr>
        <w:rPr>
          <w:rFonts w:ascii="Verdana" w:hAnsi="Verdana"/>
        </w:rPr>
      </w:pPr>
      <w:bookmarkStart w:name="_Ref_a604175" w:id="192"/>
      <w:bookmarkEnd w:id="192"/>
      <w:r w:rsidRPr="0C093CAC" w:rsidR="00417FF3">
        <w:rPr>
          <w:rFonts w:ascii="Verdana" w:hAnsi="Verdana"/>
        </w:rPr>
        <w:t>The Employer shall pay the Contractor any Value Added Tax (VAT) properly chargeable on a sum due under this agreement. Any sum expressed as payable under this agreement is exclusive of VAT unless stated otherwise.</w:t>
      </w:r>
    </w:p>
    <w:p w:rsidRPr="00830E28" w:rsidR="0044271D" w:rsidP="00816227" w:rsidRDefault="00417FF3" w14:paraId="25ED7F34" w14:textId="77777777">
      <w:pPr>
        <w:pStyle w:val="Schedule1"/>
        <w:numPr>
          <w:ilvl w:val="2"/>
          <w:numId w:val="19"/>
        </w:numPr>
        <w:rPr>
          <w:rFonts w:ascii="Verdana" w:hAnsi="Verdana"/>
        </w:rPr>
      </w:pPr>
      <w:bookmarkStart w:name="_Ref_a54182" w:id="193"/>
      <w:bookmarkEnd w:id="193"/>
      <w:r w:rsidRPr="0C093CAC" w:rsidR="00417FF3">
        <w:rPr>
          <w:rFonts w:ascii="Verdana" w:hAnsi="Verdana"/>
        </w:rPr>
        <w:t>Final date for payment</w:t>
      </w:r>
    </w:p>
    <w:p w:rsidR="0044271D" w:rsidP="00053610" w:rsidRDefault="00417FF3" w14:paraId="2335B1C7" w14:textId="77777777">
      <w:pPr>
        <w:pStyle w:val="Schedule2"/>
        <w:numPr>
          <w:ilvl w:val="3"/>
          <w:numId w:val="19"/>
        </w:numPr>
        <w:rPr>
          <w:rFonts w:ascii="Verdana" w:hAnsi="Verdana"/>
        </w:rPr>
      </w:pPr>
      <w:bookmarkStart w:name="_Ref_a259279" w:id="194"/>
      <w:bookmarkEnd w:id="194"/>
      <w:r w:rsidRPr="0C093CAC" w:rsidR="00417FF3">
        <w:rPr>
          <w:rFonts w:ascii="Verdana" w:hAnsi="Verdana"/>
        </w:rPr>
        <w:t>The f</w:t>
      </w:r>
      <w:r w:rsidRPr="0C093CAC" w:rsidR="008F7500">
        <w:rPr>
          <w:rFonts w:ascii="Verdana" w:hAnsi="Verdana"/>
        </w:rPr>
        <w:t xml:space="preserve">inal date for payment shall be </w:t>
      </w:r>
      <w:r w:rsidRPr="0C093CAC" w:rsidR="00891861">
        <w:rPr>
          <w:rFonts w:ascii="Verdana" w:hAnsi="Verdana"/>
        </w:rPr>
        <w:t>1</w:t>
      </w:r>
      <w:r w:rsidRPr="0C093CAC" w:rsidR="00AD204C">
        <w:rPr>
          <w:rFonts w:ascii="Verdana" w:hAnsi="Verdana"/>
        </w:rPr>
        <w:t>4</w:t>
      </w:r>
      <w:r w:rsidRPr="0C093CAC" w:rsidR="00417FF3">
        <w:rPr>
          <w:rFonts w:ascii="Verdana" w:hAnsi="Verdana"/>
        </w:rPr>
        <w:t xml:space="preserve"> Business Days from the due date for payment.</w:t>
      </w:r>
    </w:p>
    <w:p w:rsidRPr="00830E28" w:rsidR="00AD204C" w:rsidP="00053610" w:rsidRDefault="00AD204C" w14:paraId="5DF1E87F" w14:textId="77777777">
      <w:pPr>
        <w:pStyle w:val="Schedule2"/>
        <w:numPr>
          <w:ilvl w:val="3"/>
          <w:numId w:val="19"/>
        </w:numPr>
        <w:rPr>
          <w:rFonts w:ascii="Verdana" w:hAnsi="Verdana"/>
        </w:rPr>
      </w:pPr>
      <w:r w:rsidRPr="0C093CAC" w:rsidR="00AD204C">
        <w:rPr>
          <w:rFonts w:ascii="Verdana" w:hAnsi="Verdana"/>
        </w:rPr>
        <w:t xml:space="preserve">The due date is 7 days after the Contractor submits an application for payment in accordance with this contract. </w:t>
      </w:r>
    </w:p>
    <w:p w:rsidRPr="00830E28" w:rsidR="0044271D" w:rsidP="00816227" w:rsidRDefault="00417FF3" w14:paraId="24713BBC" w14:textId="77777777">
      <w:pPr>
        <w:pStyle w:val="Schedule1"/>
        <w:numPr>
          <w:ilvl w:val="2"/>
          <w:numId w:val="19"/>
        </w:numPr>
        <w:rPr>
          <w:rFonts w:ascii="Verdana" w:hAnsi="Verdana"/>
        </w:rPr>
      </w:pPr>
      <w:bookmarkStart w:name="_Ref_a511708" w:id="195"/>
      <w:bookmarkEnd w:id="195"/>
      <w:r w:rsidRPr="0C093CAC" w:rsidR="00417FF3">
        <w:rPr>
          <w:rFonts w:ascii="Verdana" w:hAnsi="Verdana"/>
        </w:rPr>
        <w:t>Payment notice</w:t>
      </w:r>
    </w:p>
    <w:p w:rsidRPr="00830E28" w:rsidR="0044271D" w:rsidP="00053610" w:rsidRDefault="00417FF3" w14:paraId="270D6ED8" w14:textId="77777777">
      <w:pPr>
        <w:pStyle w:val="Schedule2"/>
        <w:numPr>
          <w:ilvl w:val="3"/>
          <w:numId w:val="19"/>
        </w:numPr>
        <w:rPr>
          <w:rFonts w:ascii="Verdana" w:hAnsi="Verdana"/>
        </w:rPr>
      </w:pPr>
      <w:bookmarkStart w:name="_Ref_a1028388" w:id="196"/>
      <w:bookmarkEnd w:id="196"/>
      <w:r w:rsidRPr="0C093CAC" w:rsidR="00417FF3">
        <w:rPr>
          <w:rFonts w:ascii="Verdana" w:hAnsi="Verdana"/>
        </w:rPr>
        <w:t xml:space="preserve">Not later than five days after the due date for payment, the Employer shall give a notice to the Contractor specifying the sum it proposes paying, to what that sum relates, and the basis on which that sum has been calculated (a </w:t>
      </w:r>
      <w:r w:rsidRPr="0C093CAC" w:rsidR="00417FF3">
        <w:rPr>
          <w:rFonts w:ascii="Verdana" w:hAnsi="Verdana"/>
          <w:b w:val="1"/>
          <w:bCs w:val="1"/>
        </w:rPr>
        <w:t>payment notice</w:t>
      </w:r>
      <w:r w:rsidRPr="0C093CAC" w:rsidR="00417FF3">
        <w:rPr>
          <w:rFonts w:ascii="Verdana" w:hAnsi="Verdana"/>
        </w:rPr>
        <w:t>).</w:t>
      </w:r>
    </w:p>
    <w:p w:rsidRPr="00830E28" w:rsidR="0044271D" w:rsidP="00816227" w:rsidRDefault="00417FF3" w14:paraId="49621C40" w14:textId="77777777">
      <w:pPr>
        <w:pStyle w:val="Schedule1"/>
        <w:numPr>
          <w:ilvl w:val="2"/>
          <w:numId w:val="19"/>
        </w:numPr>
        <w:rPr>
          <w:rFonts w:ascii="Verdana" w:hAnsi="Verdana"/>
        </w:rPr>
      </w:pPr>
      <w:bookmarkStart w:name="_Ref_a965349" w:id="197"/>
      <w:bookmarkEnd w:id="197"/>
      <w:r w:rsidRPr="0C093CAC" w:rsidR="00417FF3">
        <w:rPr>
          <w:rFonts w:ascii="Verdana" w:hAnsi="Verdana"/>
        </w:rPr>
        <w:t>Contractor's default notice</w:t>
      </w:r>
    </w:p>
    <w:p w:rsidRPr="00830E28" w:rsidR="0044271D" w:rsidP="00053610" w:rsidRDefault="00417FF3" w14:paraId="53E29D8A" w14:textId="77777777">
      <w:pPr>
        <w:pStyle w:val="Schedule2"/>
        <w:numPr>
          <w:ilvl w:val="3"/>
          <w:numId w:val="19"/>
        </w:numPr>
        <w:rPr>
          <w:rFonts w:ascii="Verdana" w:hAnsi="Verdana"/>
        </w:rPr>
      </w:pPr>
      <w:bookmarkStart w:name="_Ref_a1007124" w:id="198"/>
      <w:bookmarkEnd w:id="198"/>
      <w:r w:rsidRPr="0C093CAC" w:rsidR="00417FF3">
        <w:rPr>
          <w:rFonts w:ascii="Verdana" w:hAnsi="Verdana"/>
        </w:rPr>
        <w:t>If the Employer has not given notice under paragraph</w:t>
      </w:r>
      <w:r w:rsidRPr="0C093CAC" w:rsidR="0078602E">
        <w:rPr>
          <w:rFonts w:ascii="Verdana" w:hAnsi="Verdana"/>
        </w:rPr>
        <w:t xml:space="preserve"> 4</w:t>
      </w:r>
      <w:r w:rsidRPr="0C093CAC" w:rsidR="00417FF3">
        <w:rPr>
          <w:rFonts w:ascii="Verdana" w:hAnsi="Verdana"/>
        </w:rPr>
        <w:t xml:space="preserve">, the Contractor may give notice to the Employer specifying the sum the Contractor considers to be or have been due at the payment due date in respect of the payment and the basis on which that sum is calculated (a </w:t>
      </w:r>
      <w:r w:rsidRPr="0C093CAC" w:rsidR="00417FF3">
        <w:rPr>
          <w:rFonts w:ascii="Verdana" w:hAnsi="Verdana"/>
          <w:b w:val="1"/>
          <w:bCs w:val="1"/>
        </w:rPr>
        <w:t>payment notice</w:t>
      </w:r>
      <w:r w:rsidRPr="0C093CAC" w:rsidR="00417FF3">
        <w:rPr>
          <w:rFonts w:ascii="Verdana" w:hAnsi="Verdana"/>
        </w:rPr>
        <w:t>). If the Contractor serves such a payment notice the final date for payment of the sum specified in that notice shall for all purposes be regarded as postponed by the same number of days after the date the Employer's payment notice should have been served under paragraph</w:t>
      </w:r>
      <w:r w:rsidRPr="0C093CAC" w:rsidR="0078602E">
        <w:rPr>
          <w:rFonts w:ascii="Verdana" w:hAnsi="Verdana"/>
        </w:rPr>
        <w:t xml:space="preserve"> 4</w:t>
      </w:r>
      <w:r w:rsidRPr="0C093CAC" w:rsidR="00417FF3">
        <w:rPr>
          <w:rFonts w:ascii="Verdana" w:hAnsi="Verdana"/>
        </w:rPr>
        <w:t xml:space="preserve"> that the Contractor's payment notice was given.</w:t>
      </w:r>
    </w:p>
    <w:p w:rsidRPr="00830E28" w:rsidR="0044271D" w:rsidP="00816227" w:rsidRDefault="00417FF3" w14:paraId="37C28C41" w14:textId="77777777">
      <w:pPr>
        <w:pStyle w:val="Schedule1"/>
        <w:numPr>
          <w:ilvl w:val="2"/>
          <w:numId w:val="19"/>
        </w:numPr>
        <w:rPr>
          <w:rFonts w:ascii="Verdana" w:hAnsi="Verdana"/>
        </w:rPr>
      </w:pPr>
      <w:bookmarkStart w:name="_Ref_a254719" w:id="199"/>
      <w:bookmarkEnd w:id="199"/>
      <w:r w:rsidRPr="0C093CAC" w:rsidR="00417FF3">
        <w:rPr>
          <w:rFonts w:ascii="Verdana" w:hAnsi="Verdana"/>
        </w:rPr>
        <w:t>Notified sum</w:t>
      </w:r>
    </w:p>
    <w:p w:rsidRPr="00830E28" w:rsidR="0044271D" w:rsidP="00053610" w:rsidRDefault="00417FF3" w14:paraId="3D8B5A47" w14:textId="77777777">
      <w:pPr>
        <w:pStyle w:val="Schedule2"/>
        <w:numPr>
          <w:ilvl w:val="3"/>
          <w:numId w:val="19"/>
        </w:numPr>
        <w:rPr>
          <w:rFonts w:ascii="Verdana" w:hAnsi="Verdana"/>
        </w:rPr>
      </w:pPr>
      <w:bookmarkStart w:name="_Ref_a358810" w:id="200"/>
      <w:bookmarkEnd w:id="200"/>
      <w:r w:rsidRPr="00830E28" w:rsidR="00417FF3">
        <w:rPr>
          <w:rFonts w:ascii="Verdana" w:hAnsi="Verdana"/>
        </w:rPr>
        <w:t xml:space="preserve">In this </w:t>
      </w:r>
      <w:r w:rsidRPr="00830E28">
        <w:rPr>
          <w:rFonts w:ascii="Verdana" w:hAnsi="Verdana"/>
        </w:rPr>
        <w:fldChar w:fldCharType="begin"/>
      </w:r>
      <w:r w:rsidRPr="00830E28">
        <w:rPr>
          <w:rFonts w:ascii="Verdana" w:hAnsi="Verdana"/>
        </w:rPr>
        <w:instrText xml:space="preserve">REF _Ref_a848236 \h \n  \* mergeformat </w:instrText>
      </w:r>
      <w:r w:rsidRPr="00830E28">
        <w:rPr>
          <w:rFonts w:ascii="Verdana" w:hAnsi="Verdana"/>
        </w:rPr>
      </w:r>
      <w:r w:rsidRPr="00830E28">
        <w:rPr>
          <w:rFonts w:ascii="Verdana" w:hAnsi="Verdana"/>
        </w:rPr>
        <w:fldChar w:fldCharType="separate"/>
      </w:r>
      <w:r w:rsidRPr="00830E28" w:rsidR="005F00E7">
        <w:rPr>
          <w:rFonts w:ascii="Verdana" w:hAnsi="Verdana"/>
        </w:rPr>
        <w:t>Part 2</w:t>
      </w:r>
      <w:r w:rsidRPr="00830E28">
        <w:rPr>
          <w:rFonts w:ascii="Verdana" w:hAnsi="Verdana"/>
        </w:rPr>
        <w:fldChar w:fldCharType="end"/>
      </w:r>
      <w:r w:rsidRPr="00830E28" w:rsidR="00417FF3">
        <w:rPr>
          <w:rFonts w:ascii="Verdana" w:hAnsi="Verdana"/>
        </w:rPr>
        <w:t xml:space="preserve"> of </w:t>
      </w:r>
      <w:r w:rsidRPr="00830E28" w:rsidR="0078602E">
        <w:rPr>
          <w:rFonts w:ascii="Verdana" w:hAnsi="Verdana"/>
        </w:rPr>
        <w:t>Schedule 3</w:t>
      </w:r>
      <w:r w:rsidRPr="00830E28" w:rsidR="00417FF3">
        <w:rPr>
          <w:rFonts w:ascii="Verdana" w:hAnsi="Verdana"/>
        </w:rPr>
        <w:t xml:space="preserve">, </w:t>
      </w:r>
      <w:r w:rsidRPr="0C093CAC" w:rsidR="00417FF3">
        <w:rPr>
          <w:rFonts w:ascii="Verdana" w:hAnsi="Verdana"/>
          <w:b w:val="1"/>
          <w:bCs w:val="1"/>
        </w:rPr>
        <w:t>notified sum</w:t>
      </w:r>
      <w:r w:rsidRPr="00830E28" w:rsidR="00417FF3">
        <w:rPr>
          <w:rFonts w:ascii="Verdana" w:hAnsi="Verdana"/>
        </w:rPr>
        <w:t xml:space="preserve"> means:</w:t>
      </w:r>
    </w:p>
    <w:p w:rsidRPr="00830E28" w:rsidR="0044271D" w:rsidP="00053610" w:rsidRDefault="00417FF3" w14:paraId="26132645" w14:textId="77777777">
      <w:pPr>
        <w:pStyle w:val="Schedule3"/>
        <w:numPr>
          <w:ilvl w:val="5"/>
          <w:numId w:val="19"/>
        </w:numPr>
        <w:ind w:left="1985" w:hanging="567"/>
        <w:rPr>
          <w:rFonts w:ascii="Verdana" w:hAnsi="Verdana"/>
        </w:rPr>
      </w:pPr>
      <w:bookmarkStart w:name="_Ref_a785840" w:id="201"/>
      <w:bookmarkEnd w:id="201"/>
      <w:r w:rsidRPr="0C093CAC" w:rsidR="00417FF3">
        <w:rPr>
          <w:rFonts w:ascii="Verdana" w:hAnsi="Verdana"/>
        </w:rPr>
        <w:t>the sum referred to in a payment notice given under paragraph</w:t>
      </w:r>
      <w:r w:rsidRPr="0C093CAC" w:rsidR="0078602E">
        <w:rPr>
          <w:rFonts w:ascii="Verdana" w:hAnsi="Verdana"/>
        </w:rPr>
        <w:t xml:space="preserve"> 4</w:t>
      </w:r>
      <w:r w:rsidRPr="0C093CAC" w:rsidR="00417FF3">
        <w:rPr>
          <w:rFonts w:ascii="Verdana" w:hAnsi="Verdana"/>
        </w:rPr>
        <w:t>, or, if such notice is not given;</w:t>
      </w:r>
    </w:p>
    <w:p w:rsidRPr="00830E28" w:rsidR="0044271D" w:rsidP="00053610" w:rsidRDefault="00417FF3" w14:paraId="47AFDBB0" w14:textId="77777777">
      <w:pPr>
        <w:pStyle w:val="Schedule3"/>
        <w:numPr>
          <w:ilvl w:val="5"/>
          <w:numId w:val="19"/>
        </w:numPr>
        <w:ind w:left="1985" w:hanging="567"/>
        <w:rPr>
          <w:rFonts w:ascii="Verdana" w:hAnsi="Verdana"/>
        </w:rPr>
      </w:pPr>
      <w:bookmarkStart w:name="_Ref_a966898" w:id="202"/>
      <w:bookmarkEnd w:id="202"/>
      <w:r w:rsidRPr="0C093CAC" w:rsidR="00417FF3">
        <w:rPr>
          <w:rFonts w:ascii="Verdana" w:hAnsi="Verdana"/>
        </w:rPr>
        <w:t>the sum referred to in a payment notice given under paragraph</w:t>
      </w:r>
      <w:r w:rsidRPr="0C093CAC" w:rsidR="0078602E">
        <w:rPr>
          <w:rFonts w:ascii="Verdana" w:hAnsi="Verdana"/>
        </w:rPr>
        <w:t xml:space="preserve"> 5</w:t>
      </w:r>
      <w:r w:rsidRPr="0C093CAC" w:rsidR="00417FF3">
        <w:rPr>
          <w:rFonts w:ascii="Verdana" w:hAnsi="Verdana"/>
        </w:rPr>
        <w:t>.</w:t>
      </w:r>
    </w:p>
    <w:p w:rsidRPr="00830E28" w:rsidR="0044271D" w:rsidP="00816227" w:rsidRDefault="00417FF3" w14:paraId="408BD8BD" w14:textId="77777777">
      <w:pPr>
        <w:pStyle w:val="Schedule1"/>
        <w:numPr>
          <w:ilvl w:val="2"/>
          <w:numId w:val="19"/>
        </w:numPr>
        <w:rPr>
          <w:rFonts w:ascii="Verdana" w:hAnsi="Verdana"/>
        </w:rPr>
      </w:pPr>
      <w:bookmarkStart w:name="_Ref_a943389" w:id="203"/>
      <w:bookmarkEnd w:id="203"/>
      <w:r w:rsidRPr="0C093CAC" w:rsidR="00417FF3">
        <w:rPr>
          <w:rFonts w:ascii="Verdana" w:hAnsi="Verdana"/>
        </w:rPr>
        <w:t>Pay less notice</w:t>
      </w:r>
    </w:p>
    <w:p w:rsidRPr="00830E28" w:rsidR="0044271D" w:rsidP="00053610" w:rsidRDefault="00417FF3" w14:paraId="5006906B" w14:textId="77777777">
      <w:pPr>
        <w:pStyle w:val="Schedule2"/>
        <w:numPr>
          <w:ilvl w:val="3"/>
          <w:numId w:val="19"/>
        </w:numPr>
        <w:rPr>
          <w:rFonts w:ascii="Verdana" w:hAnsi="Verdana"/>
        </w:rPr>
      </w:pPr>
      <w:bookmarkStart w:name="_Ref_a718127" w:id="204"/>
      <w:bookmarkEnd w:id="204"/>
      <w:r w:rsidRPr="0C093CAC" w:rsidR="00417FF3">
        <w:rPr>
          <w:rFonts w:ascii="Verdana" w:hAnsi="Verdana"/>
        </w:rPr>
        <w:t xml:space="preserve">Not later than </w:t>
      </w:r>
      <w:r w:rsidRPr="0C093CAC" w:rsidR="000C1E1C">
        <w:rPr>
          <w:rFonts w:ascii="Verdana" w:hAnsi="Verdana"/>
        </w:rPr>
        <w:t xml:space="preserve">one </w:t>
      </w:r>
      <w:r w:rsidRPr="0C093CAC" w:rsidR="00417FF3">
        <w:rPr>
          <w:rFonts w:ascii="Verdana" w:hAnsi="Verdana"/>
        </w:rPr>
        <w:t xml:space="preserve">Business Days before the final date for payment, the Employer may give a notice to the Contractor specifying its intention to pay less than the notified sum. If given, such notice shall specify the sum that the Employer considers to be due on the date the notice is served and the basis on which that sum is calculated (a </w:t>
      </w:r>
      <w:r w:rsidRPr="0C093CAC" w:rsidR="00417FF3">
        <w:rPr>
          <w:rFonts w:ascii="Verdana" w:hAnsi="Verdana"/>
          <w:b w:val="1"/>
          <w:bCs w:val="1"/>
        </w:rPr>
        <w:t>pay less notice</w:t>
      </w:r>
      <w:r w:rsidRPr="0C093CAC" w:rsidR="00417FF3">
        <w:rPr>
          <w:rFonts w:ascii="Verdana" w:hAnsi="Verdana"/>
        </w:rPr>
        <w:t>).</w:t>
      </w:r>
    </w:p>
    <w:p w:rsidRPr="00830E28" w:rsidR="0044271D" w:rsidP="00816227" w:rsidRDefault="00417FF3" w14:paraId="26DF36D5" w14:textId="77777777">
      <w:pPr>
        <w:pStyle w:val="Schedule1"/>
        <w:numPr>
          <w:ilvl w:val="2"/>
          <w:numId w:val="19"/>
        </w:numPr>
        <w:rPr>
          <w:rFonts w:ascii="Verdana" w:hAnsi="Verdana"/>
        </w:rPr>
      </w:pPr>
      <w:bookmarkStart w:name="_Ref_a77437" w:id="205"/>
      <w:bookmarkEnd w:id="205"/>
      <w:r w:rsidRPr="0C093CAC" w:rsidR="00417FF3">
        <w:rPr>
          <w:rFonts w:ascii="Verdana" w:hAnsi="Verdana"/>
        </w:rPr>
        <w:t>Employer to pay on or before final date for payment</w:t>
      </w:r>
    </w:p>
    <w:p w:rsidR="0044271D" w:rsidP="00812B6D" w:rsidRDefault="00417FF3" w14:paraId="5C475AAD" w14:textId="77777777">
      <w:pPr>
        <w:pStyle w:val="Schedule2"/>
        <w:numPr>
          <w:numId w:val="0"/>
        </w:numPr>
        <w:ind w:left="680"/>
        <w:rPr>
          <w:rFonts w:ascii="Verdana" w:hAnsi="Verdana"/>
        </w:rPr>
      </w:pPr>
      <w:bookmarkStart w:name="_Ref_a855104" w:id="206"/>
      <w:bookmarkEnd w:id="206"/>
      <w:r w:rsidRPr="0C093CAC" w:rsidR="00417FF3">
        <w:rPr>
          <w:rFonts w:ascii="Verdana" w:hAnsi="Verdana"/>
        </w:rPr>
        <w:t>Subject to paragraph</w:t>
      </w:r>
      <w:r w:rsidRPr="0C093CAC" w:rsidR="0078602E">
        <w:rPr>
          <w:rFonts w:ascii="Verdana" w:hAnsi="Verdana"/>
        </w:rPr>
        <w:t xml:space="preserve"> 7</w:t>
      </w:r>
      <w:r w:rsidRPr="0C093CAC" w:rsidR="00417FF3">
        <w:rPr>
          <w:rFonts w:ascii="Verdana" w:hAnsi="Verdana"/>
        </w:rPr>
        <w:t>, the Employer shall pay the notified sum on or before the final date for payment.</w:t>
      </w:r>
    </w:p>
    <w:p w:rsidRPr="00B86300" w:rsidR="00B86300" w:rsidP="00812B6D" w:rsidRDefault="00B86300" w14:paraId="386E7BC2" w14:textId="77777777">
      <w:pPr>
        <w:pStyle w:val="Schedule2"/>
        <w:numPr>
          <w:ilvl w:val="2"/>
          <w:numId w:val="19"/>
        </w:numPr>
        <w:rPr>
          <w:rFonts w:ascii="Verdana" w:hAnsi="Verdana"/>
        </w:rPr>
      </w:pPr>
      <w:r w:rsidRPr="7431DAF2" w:rsidR="00B86300">
        <w:rPr>
          <w:rFonts w:ascii="Verdana" w:hAnsi="Verdana"/>
        </w:rPr>
        <w:t xml:space="preserve">Delay </w:t>
      </w:r>
      <w:r w:rsidRPr="7431DAF2" w:rsidR="00B86300">
        <w:rPr>
          <w:rFonts w:ascii="Verdana" w:hAnsi="Verdana"/>
          <w:color w:val="auto"/>
        </w:rPr>
        <w:t>Dam</w:t>
      </w:r>
      <w:ins w:author="Ian Beadles" w:date="2021-01-08T15:02:00Z" w:id="1178896442">
        <w:r w:rsidRPr="7431DAF2" w:rsidR="00B23707">
          <w:rPr>
            <w:rFonts w:ascii="Verdana" w:hAnsi="Verdana"/>
            <w:color w:val="auto"/>
          </w:rPr>
          <w:t>a</w:t>
        </w:r>
      </w:ins>
      <w:r w:rsidRPr="7431DAF2" w:rsidR="00B86300">
        <w:rPr>
          <w:rFonts w:ascii="Verdana" w:hAnsi="Verdana"/>
          <w:color w:val="auto"/>
        </w:rPr>
        <w:t>ges</w:t>
      </w:r>
    </w:p>
    <w:p w:rsidRPr="00812B6D" w:rsidR="00B86300" w:rsidP="00812B6D" w:rsidRDefault="00B86300" w14:paraId="018EA450" w14:textId="77777777">
      <w:pPr>
        <w:spacing w:after="240"/>
        <w:rPr>
          <w:rFonts w:ascii="Verdana" w:hAnsi="Verdana" w:cs="Arial"/>
        </w:rPr>
      </w:pPr>
      <w:r w:rsidRPr="0C093CAC" w:rsidR="00B86300">
        <w:rPr>
          <w:rFonts w:ascii="Verdana" w:hAnsi="Verdana" w:cs="Arial"/>
        </w:rPr>
        <w:t xml:space="preserve">Delay damages for Completion of the whole of the </w:t>
      </w:r>
      <w:r w:rsidRPr="0C093CAC" w:rsidR="00B86300">
        <w:rPr>
          <w:rFonts w:ascii="Verdana" w:hAnsi="Verdana" w:cs="Arial"/>
          <w:i w:val="1"/>
          <w:iCs w:val="1"/>
        </w:rPr>
        <w:t>services</w:t>
      </w:r>
      <w:r w:rsidRPr="0C093CAC" w:rsidR="00B86300">
        <w:rPr>
          <w:rFonts w:ascii="Verdana" w:hAnsi="Verdana" w:cs="Arial"/>
        </w:rPr>
        <w:t xml:space="preserve"> are £nil per day</w:t>
      </w:r>
    </w:p>
    <w:p w:rsidRPr="00830E28" w:rsidR="008F7500" w:rsidP="008F7500" w:rsidRDefault="008F7500" w14:paraId="58423494" w14:textId="77777777">
      <w:pPr>
        <w:pStyle w:val="Schedule2"/>
        <w:numPr>
          <w:numId w:val="0"/>
        </w:numPr>
        <w:ind w:left="1361"/>
        <w:rPr>
          <w:rFonts w:ascii="Verdana" w:hAnsi="Verdana"/>
        </w:rPr>
      </w:pPr>
      <w:r w:rsidRPr="0C093CAC">
        <w:rPr>
          <w:rFonts w:ascii="Verdana" w:hAnsi="Verdana"/>
        </w:rPr>
        <w:br w:type="page"/>
      </w:r>
    </w:p>
    <w:p w:rsidRPr="00830E28" w:rsidR="0044271D" w:rsidP="008F7500" w:rsidRDefault="008F7500" w14:paraId="7EE7EF59" w14:textId="77777777">
      <w:pPr>
        <w:pStyle w:val="SchedApps"/>
        <w:numPr>
          <w:numId w:val="0"/>
        </w:numPr>
        <w:ind w:left="360"/>
        <w:rPr>
          <w:rFonts w:ascii="Verdana" w:hAnsi="Verdana"/>
          <w:sz w:val="20"/>
          <w:szCs w:val="20"/>
        </w:rPr>
      </w:pPr>
      <w:bookmarkStart w:name="_Ref_a681352" w:id="208"/>
      <w:r w:rsidRPr="0C093CAC" w:rsidR="008F7500">
        <w:rPr>
          <w:rFonts w:ascii="Verdana" w:hAnsi="Verdana"/>
          <w:sz w:val="20"/>
          <w:szCs w:val="20"/>
        </w:rPr>
        <w:t>Schedule 4</w:t>
      </w:r>
      <w:r w:rsidRPr="0C093CAC" w:rsidR="00417FF3">
        <w:rPr>
          <w:rFonts w:ascii="Verdana" w:hAnsi="Verdana"/>
          <w:sz w:val="20"/>
          <w:szCs w:val="20"/>
        </w:rPr>
        <w:t xml:space="preserve"> </w:t>
      </w:r>
      <w:bookmarkStart w:name="_Toc256000028" w:id="209"/>
      <w:r w:rsidRPr="0C093CAC" w:rsidR="00417FF3">
        <w:rPr>
          <w:rFonts w:ascii="Verdana" w:hAnsi="Verdana"/>
          <w:sz w:val="20"/>
          <w:szCs w:val="20"/>
        </w:rPr>
        <w:t xml:space="preserve">- </w:t>
      </w:r>
      <w:bookmarkEnd w:id="208"/>
      <w:r w:rsidRPr="0C093CAC" w:rsidR="00417FF3">
        <w:rPr>
          <w:rFonts w:ascii="Verdana" w:hAnsi="Verdana"/>
          <w:sz w:val="20"/>
          <w:szCs w:val="20"/>
        </w:rPr>
        <w:t>Notice to Proceed</w:t>
      </w:r>
      <w:bookmarkEnd w:id="209"/>
    </w:p>
    <w:p w:rsidRPr="00830E28" w:rsidR="0044271D" w:rsidRDefault="00417FF3" w14:paraId="22D62FFB" w14:textId="77777777">
      <w:pPr>
        <w:pStyle w:val="BodyText"/>
        <w:rPr>
          <w:rFonts w:ascii="Verdana" w:hAnsi="Verdana"/>
        </w:rPr>
      </w:pPr>
      <w:r w:rsidRPr="0C093CAC" w:rsidR="00417FF3">
        <w:rPr>
          <w:rFonts w:ascii="Verdana" w:hAnsi="Verdana"/>
        </w:rPr>
        <w:t>[TO BE TYPED ON THE EMPLOYER'S HEADED PAPER]</w:t>
      </w:r>
    </w:p>
    <w:p w:rsidRPr="00830E28" w:rsidR="0044271D" w:rsidRDefault="00417FF3" w14:paraId="0DFB7366" w14:textId="77777777">
      <w:pPr>
        <w:pStyle w:val="BodyText"/>
        <w:rPr>
          <w:rFonts w:ascii="Verdana" w:hAnsi="Verdana"/>
        </w:rPr>
      </w:pPr>
      <w:r w:rsidRPr="0C093CAC" w:rsidR="00417FF3">
        <w:rPr>
          <w:rFonts w:ascii="Verdana" w:hAnsi="Verdana"/>
        </w:rPr>
        <w:t>To:</w:t>
      </w:r>
    </w:p>
    <w:p w:rsidRPr="00830E28" w:rsidR="0044271D" w:rsidRDefault="00417FF3" w14:paraId="0286C0E9" w14:textId="77777777">
      <w:pPr>
        <w:pStyle w:val="BodyText"/>
        <w:rPr>
          <w:rFonts w:ascii="Verdana" w:hAnsi="Verdana"/>
        </w:rPr>
      </w:pPr>
      <w:r w:rsidRPr="0C093CAC" w:rsidR="00417FF3">
        <w:rPr>
          <w:rFonts w:ascii="Verdana" w:hAnsi="Verdana"/>
        </w:rPr>
        <w:t>[NAME OF CONTRACTOR]</w:t>
      </w:r>
    </w:p>
    <w:p w:rsidRPr="00830E28" w:rsidR="0044271D" w:rsidRDefault="00417FF3" w14:paraId="06A36E9C" w14:textId="77777777">
      <w:pPr>
        <w:pStyle w:val="BodyText"/>
        <w:rPr>
          <w:rFonts w:ascii="Verdana" w:hAnsi="Verdana"/>
        </w:rPr>
      </w:pPr>
      <w:r w:rsidRPr="0C093CAC" w:rsidR="00417FF3">
        <w:rPr>
          <w:rFonts w:ascii="Verdana" w:hAnsi="Verdana"/>
        </w:rPr>
        <w:t>[ADDRESS]</w:t>
      </w:r>
    </w:p>
    <w:p w:rsidRPr="00830E28" w:rsidR="0044271D" w:rsidRDefault="00417FF3" w14:paraId="46D7007C" w14:textId="77777777">
      <w:pPr>
        <w:pStyle w:val="BodyText"/>
        <w:rPr>
          <w:rFonts w:ascii="Verdana" w:hAnsi="Verdana"/>
        </w:rPr>
      </w:pPr>
      <w:r w:rsidRPr="0C093CAC" w:rsidR="00417FF3">
        <w:rPr>
          <w:rFonts w:ascii="Verdana" w:hAnsi="Verdana"/>
        </w:rPr>
        <w:t>[DATE]</w:t>
      </w:r>
    </w:p>
    <w:p w:rsidRPr="00830E28" w:rsidR="0044271D" w:rsidRDefault="00417FF3" w14:paraId="413A6D27" w14:textId="77777777">
      <w:pPr>
        <w:pStyle w:val="BodyText"/>
        <w:rPr>
          <w:rFonts w:ascii="Verdana" w:hAnsi="Verdana"/>
        </w:rPr>
      </w:pPr>
      <w:r w:rsidRPr="0C093CAC" w:rsidR="00417FF3">
        <w:rPr>
          <w:rFonts w:ascii="Verdana" w:hAnsi="Verdana"/>
        </w:rPr>
        <w:t>[EMPLOYER'S REFERENCE]</w:t>
      </w:r>
    </w:p>
    <w:p w:rsidRPr="00830E28" w:rsidR="0044271D" w:rsidRDefault="00417FF3" w14:paraId="797A5319" w14:textId="77777777">
      <w:pPr>
        <w:pStyle w:val="BodyText"/>
        <w:rPr>
          <w:rFonts w:ascii="Verdana" w:hAnsi="Verdana"/>
        </w:rPr>
      </w:pPr>
      <w:r w:rsidRPr="0C093CAC" w:rsidR="00417FF3">
        <w:rPr>
          <w:rFonts w:ascii="Verdana" w:hAnsi="Verdana"/>
        </w:rPr>
        <w:t>Dear [CONTRACTOR],</w:t>
      </w:r>
    </w:p>
    <w:p w:rsidRPr="00830E28" w:rsidR="0044271D" w:rsidRDefault="00417FF3" w14:paraId="64D2CF6E" w14:textId="77777777">
      <w:pPr>
        <w:pStyle w:val="BodyText"/>
        <w:rPr>
          <w:rFonts w:ascii="Verdana" w:hAnsi="Verdana"/>
        </w:rPr>
      </w:pPr>
      <w:r w:rsidRPr="0C093CAC" w:rsidR="00417FF3">
        <w:rPr>
          <w:rFonts w:ascii="Verdana" w:hAnsi="Verdana"/>
        </w:rPr>
        <w:t>[WORKS/PROJECT NAME]</w:t>
      </w:r>
    </w:p>
    <w:p w:rsidRPr="00830E28" w:rsidR="0044271D" w:rsidRDefault="00417FF3" w14:paraId="066C97CA" w14:textId="77777777">
      <w:pPr>
        <w:pStyle w:val="BodyText"/>
        <w:rPr>
          <w:rFonts w:ascii="Verdana" w:hAnsi="Verdana"/>
        </w:rPr>
      </w:pPr>
      <w:r w:rsidRPr="0C093CAC" w:rsidR="00417FF3">
        <w:rPr>
          <w:rFonts w:ascii="Verdana" w:hAnsi="Verdana"/>
          <w:b w:val="1"/>
          <w:bCs w:val="1"/>
        </w:rPr>
        <w:t>Notice to Proceed</w:t>
      </w:r>
    </w:p>
    <w:p w:rsidRPr="00830E28" w:rsidR="0044271D" w:rsidRDefault="00417FF3" w14:paraId="0F07D848" w14:textId="77777777">
      <w:pPr>
        <w:pStyle w:val="BodyText"/>
        <w:rPr>
          <w:rFonts w:ascii="Verdana" w:hAnsi="Verdana"/>
        </w:rPr>
      </w:pPr>
      <w:r w:rsidRPr="0C093CAC" w:rsidR="00417FF3">
        <w:rPr>
          <w:rFonts w:ascii="Verdana" w:hAnsi="Verdana"/>
        </w:rPr>
        <w:t xml:space="preserve">We refer to the pre-construction services agreement entered into between us on [DATE] (the </w:t>
      </w:r>
      <w:r w:rsidRPr="0C093CAC" w:rsidR="00417FF3">
        <w:rPr>
          <w:rFonts w:ascii="Verdana" w:hAnsi="Verdana"/>
          <w:b w:val="1"/>
          <w:bCs w:val="1"/>
        </w:rPr>
        <w:t>Pre-Construction Services Agreement</w:t>
      </w:r>
      <w:r w:rsidRPr="0C093CAC" w:rsidR="00417FF3">
        <w:rPr>
          <w:rFonts w:ascii="Verdana" w:hAnsi="Verdana"/>
        </w:rPr>
        <w:t>).</w:t>
      </w:r>
    </w:p>
    <w:p w:rsidRPr="00830E28" w:rsidR="0044271D" w:rsidRDefault="00417FF3" w14:paraId="3B0108F7" w14:textId="77777777">
      <w:pPr>
        <w:pStyle w:val="BodyText"/>
        <w:rPr>
          <w:rFonts w:ascii="Verdana" w:hAnsi="Verdana"/>
        </w:rPr>
      </w:pPr>
      <w:r w:rsidRPr="00830E28" w:rsidR="00417FF3">
        <w:rPr>
          <w:rFonts w:ascii="Verdana" w:hAnsi="Verdana"/>
        </w:rPr>
        <w:t xml:space="preserve">In accordance with clause </w:t>
      </w:r>
      <w:r w:rsidRPr="00830E28">
        <w:rPr>
          <w:rFonts w:ascii="Verdana" w:hAnsi="Verdana"/>
        </w:rPr>
        <w:fldChar w:fldCharType="begin"/>
      </w:r>
      <w:r w:rsidRPr="00830E28">
        <w:rPr>
          <w:rFonts w:ascii="Verdana" w:hAnsi="Verdana"/>
        </w:rPr>
        <w:instrText xml:space="preserve">REF _Ref_a695914 \h \w </w:instrText>
      </w:r>
      <w:r w:rsidRPr="00830E28" w:rsidR="00830E28">
        <w:rPr>
          <w:rFonts w:ascii="Verdana" w:hAnsi="Verdana"/>
        </w:rPr>
        <w:instrText xml:space="preserve"> \* MERGEFORMAT </w:instrText>
      </w:r>
      <w:r w:rsidRPr="00830E28">
        <w:rPr>
          <w:rFonts w:ascii="Verdana" w:hAnsi="Verdana"/>
        </w:rPr>
      </w:r>
      <w:r w:rsidRPr="00830E28">
        <w:rPr>
          <w:rFonts w:ascii="Verdana" w:hAnsi="Verdana"/>
        </w:rPr>
        <w:fldChar w:fldCharType="separate"/>
      </w:r>
      <w:r w:rsidRPr="00830E28" w:rsidR="005F00E7">
        <w:rPr>
          <w:rFonts w:ascii="Verdana" w:hAnsi="Verdana"/>
        </w:rPr>
        <w:t>6</w:t>
      </w:r>
      <w:r w:rsidRPr="00830E28">
        <w:rPr>
          <w:rFonts w:ascii="Verdana" w:hAnsi="Verdana"/>
        </w:rPr>
        <w:fldChar w:fldCharType="end"/>
      </w:r>
      <w:r w:rsidRPr="00830E28" w:rsidR="00417FF3">
        <w:rPr>
          <w:rFonts w:ascii="Verdana" w:hAnsi="Verdana"/>
        </w:rPr>
        <w:t xml:space="preserve"> of the Pre-Construction Services Agreement, we hereby give you Notice to Proceed with the Works (as defined in the Pre-Construction Services Agreement) in accordance with the Pre-Construction Services Agreement.</w:t>
      </w:r>
    </w:p>
    <w:p w:rsidRPr="00830E28" w:rsidR="0044271D" w:rsidRDefault="00417FF3" w14:paraId="31C1B829" w14:textId="77777777">
      <w:pPr>
        <w:pStyle w:val="BodyText"/>
        <w:rPr>
          <w:rFonts w:ascii="Verdana" w:hAnsi="Verdana"/>
        </w:rPr>
      </w:pPr>
      <w:r w:rsidRPr="0C093CAC" w:rsidR="00417FF3">
        <w:rPr>
          <w:rFonts w:ascii="Verdana" w:hAnsi="Verdana"/>
        </w:rPr>
        <w:t>Please arrange for the enclosed documents to be executed and delivered to [PERSON] by return.</w:t>
      </w:r>
    </w:p>
    <w:p w:rsidRPr="00830E28" w:rsidR="0044271D" w:rsidRDefault="00417FF3" w14:paraId="6FC2BADC" w14:textId="77777777">
      <w:pPr>
        <w:pStyle w:val="BodyText"/>
        <w:rPr>
          <w:rFonts w:ascii="Verdana" w:hAnsi="Verdana"/>
        </w:rPr>
      </w:pPr>
      <w:r w:rsidRPr="0C093CAC" w:rsidR="00417FF3">
        <w:rPr>
          <w:rFonts w:ascii="Verdana" w:hAnsi="Verdana"/>
        </w:rPr>
        <w:t>Yours faithfully</w:t>
      </w:r>
    </w:p>
    <w:p w:rsidRPr="00830E28" w:rsidR="0044271D" w:rsidRDefault="00417FF3" w14:paraId="1C876C15" w14:textId="77777777">
      <w:pPr>
        <w:pStyle w:val="BodyText"/>
        <w:rPr>
          <w:rFonts w:ascii="Verdana" w:hAnsi="Verdana"/>
        </w:rPr>
      </w:pPr>
      <w:r w:rsidRPr="0C093CAC" w:rsidR="00417FF3">
        <w:rPr>
          <w:rFonts w:ascii="Verdana" w:hAnsi="Verdana"/>
        </w:rPr>
        <w:t>.....................................................</w:t>
      </w:r>
    </w:p>
    <w:p w:rsidRPr="00830E28" w:rsidR="0044271D" w:rsidRDefault="00417FF3" w14:paraId="124A134F" w14:textId="77777777">
      <w:pPr>
        <w:pStyle w:val="BodyText"/>
        <w:rPr>
          <w:rFonts w:ascii="Verdana" w:hAnsi="Verdana"/>
        </w:rPr>
      </w:pPr>
      <w:r w:rsidRPr="0C093CAC" w:rsidR="00417FF3">
        <w:rPr>
          <w:rFonts w:ascii="Verdana" w:hAnsi="Verdana"/>
        </w:rPr>
        <w:t>Signed on behalf of [EMPLOYER]</w:t>
      </w:r>
    </w:p>
    <w:p w:rsidRPr="00830E28" w:rsidR="008F7500" w:rsidRDefault="008F7500" w14:paraId="3ED38196" w14:textId="77777777">
      <w:pPr>
        <w:pStyle w:val="BodyText"/>
        <w:rPr>
          <w:rFonts w:ascii="Verdana" w:hAnsi="Verdana"/>
        </w:rPr>
      </w:pPr>
      <w:r w:rsidRPr="0C093CAC">
        <w:rPr>
          <w:rFonts w:ascii="Verdana" w:hAnsi="Verdana"/>
        </w:rPr>
        <w:br w:type="page"/>
      </w:r>
    </w:p>
    <w:p w:rsidRPr="00830E28" w:rsidR="00891861" w:rsidP="00891861" w:rsidRDefault="00891861" w14:paraId="531F20B2" w14:textId="77777777">
      <w:pPr>
        <w:spacing w:after="0"/>
        <w:rPr>
          <w:rFonts w:ascii="Verdana" w:hAnsi="Verdana"/>
        </w:rPr>
      </w:pPr>
      <w:r w:rsidRPr="0C093CAC" w:rsidR="00891861">
        <w:rPr>
          <w:rFonts w:ascii="Verdana" w:hAnsi="Verdana"/>
        </w:rPr>
        <w:t>EXECUTED AS A DEED BY</w:t>
      </w:r>
      <w:r>
        <w:tab/>
      </w:r>
      <w:r>
        <w:tab/>
      </w:r>
      <w:r>
        <w:tab/>
      </w:r>
      <w:r>
        <w:tab/>
      </w:r>
      <w:r w:rsidRPr="0C093CAC" w:rsidR="00891861">
        <w:rPr>
          <w:rFonts w:ascii="Verdana" w:hAnsi="Verdana"/>
        </w:rPr>
        <w:t>)</w:t>
      </w:r>
    </w:p>
    <w:p w:rsidRPr="00830E28" w:rsidR="00891861" w:rsidP="00891861" w:rsidRDefault="00891861" w14:paraId="6C363842" w14:textId="77777777">
      <w:pPr>
        <w:spacing w:after="0"/>
        <w:rPr>
          <w:rFonts w:ascii="Verdana" w:hAnsi="Verdana"/>
        </w:rPr>
      </w:pPr>
      <w:r w:rsidRPr="0C093CAC" w:rsidR="00891861">
        <w:rPr>
          <w:rFonts w:ascii="Verdana" w:hAnsi="Verdana"/>
          <w:b w:val="1"/>
          <w:bCs w:val="1"/>
        </w:rPr>
        <w:t>[EMPLOYER ]</w:t>
      </w:r>
      <w:r>
        <w:tab/>
      </w:r>
      <w:r w:rsidRPr="0C093CAC" w:rsidR="00891861">
        <w:rPr>
          <w:rFonts w:ascii="Verdana" w:hAnsi="Verdana"/>
          <w:b w:val="1"/>
          <w:bCs w:val="1"/>
        </w:rPr>
        <w:t>LIMITED</w:t>
      </w:r>
      <w:r>
        <w:tab/>
      </w:r>
      <w:r>
        <w:tab/>
      </w:r>
      <w:r>
        <w:tab/>
      </w:r>
      <w:r w:rsidRPr="0C093CAC" w:rsidR="00891861">
        <w:rPr>
          <w:rFonts w:ascii="Verdana" w:hAnsi="Verdana"/>
        </w:rPr>
        <w:t>)</w:t>
      </w:r>
    </w:p>
    <w:p w:rsidRPr="00830E28" w:rsidR="00891861" w:rsidP="00891861" w:rsidRDefault="00891861" w14:paraId="771935E2" w14:textId="77777777">
      <w:pPr>
        <w:spacing w:after="0"/>
        <w:rPr>
          <w:rFonts w:ascii="Verdana" w:hAnsi="Verdana"/>
        </w:rPr>
      </w:pPr>
      <w:r w:rsidRPr="0C093CAC" w:rsidR="00891861">
        <w:rPr>
          <w:rFonts w:ascii="Verdana" w:hAnsi="Verdana"/>
        </w:rPr>
        <w:t>acting by two directors or a director and secretary)</w:t>
      </w:r>
    </w:p>
    <w:p w:rsidRPr="00830E28" w:rsidR="00891861" w:rsidP="0C093CAC" w:rsidRDefault="00891861" w14:paraId="1D350D53" w14:textId="77777777">
      <w:pPr>
        <w:spacing w:after="0"/>
        <w:rPr>
          <w:rFonts w:ascii="Verdana" w:hAnsi="Verdana"/>
        </w:rPr>
      </w:pPr>
      <w:r w:rsidRPr="00830E28">
        <w:rPr>
          <w:rFonts w:ascii="Verdana" w:hAnsi="Verdana"/>
          <w:b/>
          <w:bCs/>
        </w:rPr>
        <w:tab/>
      </w:r>
    </w:p>
    <w:p w:rsidRPr="00830E28" w:rsidR="00891861" w:rsidP="0C093CAC" w:rsidRDefault="00891861" w14:paraId="174CE420" w14:textId="77777777">
      <w:pPr>
        <w:spacing w:after="0"/>
        <w:rPr>
          <w:rFonts w:ascii="Verdana" w:hAnsi="Verdana"/>
        </w:rPr>
      </w:pPr>
    </w:p>
    <w:p w:rsidRPr="00830E28" w:rsidR="00891861" w:rsidP="0C093CAC" w:rsidRDefault="00891861" w14:paraId="7BD85139" w14:textId="77777777">
      <w:pPr>
        <w:spacing w:after="0"/>
        <w:rPr>
          <w:rFonts w:ascii="Verdana" w:hAnsi="Verdana"/>
        </w:rPr>
      </w:pPr>
    </w:p>
    <w:p w:rsidRPr="00830E28" w:rsidR="00891861" w:rsidP="00891861" w:rsidRDefault="00891861" w14:paraId="34B1015A" w14:textId="77777777">
      <w:pPr>
        <w:tabs>
          <w:tab w:val="left" w:pos="4300"/>
        </w:tabs>
        <w:spacing w:after="0" w:line="360" w:lineRule="auto"/>
        <w:rPr>
          <w:rFonts w:ascii="Verdana" w:hAnsi="Verdana"/>
        </w:rPr>
      </w:pPr>
      <w:r w:rsidRPr="0C093CAC" w:rsidR="00891861">
        <w:rPr>
          <w:rFonts w:ascii="Verdana" w:hAnsi="Verdana"/>
        </w:rPr>
        <w:t>…………………………………………..</w:t>
      </w:r>
    </w:p>
    <w:p w:rsidRPr="00830E28" w:rsidR="00891861" w:rsidP="0C093CAC" w:rsidRDefault="00891861" w14:paraId="058DA71A" w14:textId="77777777">
      <w:pPr>
        <w:spacing w:after="0" w:line="360" w:lineRule="auto"/>
        <w:rPr>
          <w:rFonts w:ascii="Verdana" w:hAnsi="Verdana"/>
          <w:b w:val="1"/>
          <w:bCs w:val="1"/>
        </w:rPr>
      </w:pPr>
      <w:r w:rsidRPr="0C093CAC" w:rsidR="00891861">
        <w:rPr>
          <w:rFonts w:ascii="Verdana" w:hAnsi="Verdana"/>
          <w:b w:val="1"/>
          <w:bCs w:val="1"/>
        </w:rPr>
        <w:t xml:space="preserve">Director </w:t>
      </w:r>
    </w:p>
    <w:p w:rsidRPr="00830E28" w:rsidR="00891861" w:rsidP="00891861" w:rsidRDefault="00891861" w14:paraId="265035E9" w14:textId="77777777">
      <w:pPr>
        <w:spacing w:after="0" w:line="360" w:lineRule="auto"/>
        <w:rPr>
          <w:rFonts w:ascii="Verdana" w:hAnsi="Verdana"/>
        </w:rPr>
      </w:pPr>
    </w:p>
    <w:p w:rsidRPr="00830E28" w:rsidR="00891861" w:rsidP="00891861" w:rsidRDefault="00891861" w14:paraId="6E30FE96" w14:textId="77777777">
      <w:pPr>
        <w:spacing w:after="0" w:line="360" w:lineRule="auto"/>
        <w:rPr>
          <w:rFonts w:ascii="Verdana" w:hAnsi="Verdana"/>
        </w:rPr>
      </w:pPr>
      <w:r w:rsidRPr="00830E28">
        <w:rPr>
          <w:rFonts w:ascii="Verdana" w:hAnsi="Verdana"/>
          <w:b/>
        </w:rPr>
        <w:tab/>
      </w:r>
    </w:p>
    <w:p w:rsidRPr="00830E28" w:rsidR="00891861" w:rsidP="00891861" w:rsidRDefault="00891861" w14:paraId="68A3C39D" w14:textId="77777777">
      <w:pPr>
        <w:tabs>
          <w:tab w:val="left" w:pos="4300"/>
        </w:tabs>
        <w:spacing w:after="0" w:line="360" w:lineRule="auto"/>
        <w:rPr>
          <w:rFonts w:ascii="Verdana" w:hAnsi="Verdana"/>
        </w:rPr>
      </w:pPr>
      <w:r w:rsidRPr="0C093CAC" w:rsidR="00891861">
        <w:rPr>
          <w:rFonts w:ascii="Verdana" w:hAnsi="Verdana"/>
        </w:rPr>
        <w:t>…………………………………………..</w:t>
      </w:r>
    </w:p>
    <w:p w:rsidRPr="00830E28" w:rsidR="00891861" w:rsidP="0C093CAC" w:rsidRDefault="00891861" w14:paraId="6D945971" w14:textId="77777777">
      <w:pPr>
        <w:spacing w:after="0" w:line="360" w:lineRule="auto"/>
        <w:rPr>
          <w:rFonts w:ascii="Verdana" w:hAnsi="Verdana"/>
          <w:b w:val="1"/>
          <w:bCs w:val="1"/>
        </w:rPr>
      </w:pPr>
      <w:r w:rsidRPr="0C093CAC" w:rsidR="00891861">
        <w:rPr>
          <w:rFonts w:ascii="Verdana" w:hAnsi="Verdana"/>
          <w:b w:val="1"/>
          <w:bCs w:val="1"/>
        </w:rPr>
        <w:t>Director/Secretary</w:t>
      </w:r>
    </w:p>
    <w:p w:rsidR="00891861" w:rsidP="00816227" w:rsidRDefault="00891861" w14:paraId="6F38241B" w14:textId="77777777">
      <w:pPr>
        <w:spacing w:after="0"/>
        <w:rPr>
          <w:rFonts w:ascii="Verdana" w:hAnsi="Verdana"/>
        </w:rPr>
      </w:pPr>
    </w:p>
    <w:p w:rsidR="00891861" w:rsidP="00816227" w:rsidRDefault="00891861" w14:paraId="57CE1AEA" w14:textId="77777777">
      <w:pPr>
        <w:spacing w:after="0"/>
        <w:rPr>
          <w:rFonts w:ascii="Verdana" w:hAnsi="Verdana"/>
        </w:rPr>
      </w:pPr>
    </w:p>
    <w:p w:rsidR="00891861" w:rsidP="00816227" w:rsidRDefault="00891861" w14:paraId="18EB6DA2" w14:textId="77777777">
      <w:pPr>
        <w:spacing w:after="0"/>
        <w:rPr>
          <w:rFonts w:ascii="Verdana" w:hAnsi="Verdana"/>
        </w:rPr>
      </w:pPr>
    </w:p>
    <w:p w:rsidR="00891861" w:rsidP="00816227" w:rsidRDefault="00891861" w14:paraId="1AD9A58A" w14:textId="77777777">
      <w:pPr>
        <w:spacing w:after="0"/>
        <w:rPr>
          <w:rFonts w:ascii="Verdana" w:hAnsi="Verdana"/>
        </w:rPr>
      </w:pPr>
    </w:p>
    <w:p w:rsidRPr="00830E28" w:rsidR="00816227" w:rsidP="00816227" w:rsidRDefault="00816227" w14:paraId="2AB04FC3" w14:textId="77777777">
      <w:pPr>
        <w:spacing w:after="0"/>
        <w:rPr>
          <w:rFonts w:ascii="Verdana" w:hAnsi="Verdana"/>
        </w:rPr>
      </w:pPr>
      <w:r w:rsidRPr="0C093CAC" w:rsidR="00816227">
        <w:rPr>
          <w:rFonts w:ascii="Verdana" w:hAnsi="Verdana"/>
        </w:rPr>
        <w:t>EXECUTED AS A DEED BY</w:t>
      </w:r>
      <w:r>
        <w:tab/>
      </w:r>
      <w:r>
        <w:tab/>
      </w:r>
      <w:r>
        <w:tab/>
      </w:r>
      <w:r>
        <w:tab/>
      </w:r>
      <w:r w:rsidRPr="0C093CAC" w:rsidR="00816227">
        <w:rPr>
          <w:rFonts w:ascii="Verdana" w:hAnsi="Verdana"/>
        </w:rPr>
        <w:t>)</w:t>
      </w:r>
    </w:p>
    <w:p w:rsidRPr="00830E28" w:rsidR="00816227" w:rsidP="00816227" w:rsidRDefault="00CD7546" w14:paraId="48F0C142" w14:textId="77777777">
      <w:pPr>
        <w:spacing w:after="0"/>
        <w:rPr>
          <w:rFonts w:ascii="Verdana" w:hAnsi="Verdana"/>
        </w:rPr>
      </w:pPr>
      <w:r w:rsidRPr="0C093CAC" w:rsidR="00CD7546">
        <w:rPr>
          <w:rFonts w:ascii="Verdana" w:hAnsi="Verdana"/>
          <w:b w:val="1"/>
          <w:bCs w:val="1"/>
        </w:rPr>
        <w:t>WILLMOTT DIXON CONSTRUCTION LIMITED</w:t>
      </w:r>
      <w:r>
        <w:tab/>
      </w:r>
      <w:r w:rsidRPr="0C093CAC" w:rsidR="00816227">
        <w:rPr>
          <w:rFonts w:ascii="Verdana" w:hAnsi="Verdana"/>
        </w:rPr>
        <w:t>)</w:t>
      </w:r>
    </w:p>
    <w:p w:rsidRPr="00830E28" w:rsidR="00CD7546" w:rsidP="00816227" w:rsidRDefault="00CD7546" w14:paraId="5732DD83" w14:textId="77777777">
      <w:pPr>
        <w:spacing w:after="0"/>
        <w:rPr>
          <w:rFonts w:ascii="Verdana" w:hAnsi="Verdana"/>
        </w:rPr>
      </w:pPr>
      <w:r w:rsidRPr="0C093CAC" w:rsidR="00CD7546">
        <w:rPr>
          <w:rFonts w:ascii="Verdana" w:hAnsi="Verdana"/>
        </w:rPr>
        <w:t>acting by two directors or a director and secretary)</w:t>
      </w:r>
    </w:p>
    <w:p w:rsidRPr="00830E28" w:rsidR="00816227" w:rsidP="0C093CAC" w:rsidRDefault="00816227" w14:paraId="5568D0F1" w14:textId="77777777">
      <w:pPr>
        <w:spacing w:after="0"/>
        <w:rPr>
          <w:rFonts w:ascii="Verdana" w:hAnsi="Verdana"/>
        </w:rPr>
      </w:pPr>
      <w:r w:rsidRPr="00830E28">
        <w:rPr>
          <w:rFonts w:ascii="Verdana" w:hAnsi="Verdana"/>
          <w:b/>
          <w:bCs/>
        </w:rPr>
        <w:tab/>
      </w:r>
    </w:p>
    <w:p w:rsidRPr="00830E28" w:rsidR="00816227" w:rsidP="0C093CAC" w:rsidRDefault="00816227" w14:paraId="31248C09" w14:textId="77777777">
      <w:pPr>
        <w:spacing w:after="0"/>
        <w:rPr>
          <w:rFonts w:ascii="Verdana" w:hAnsi="Verdana"/>
        </w:rPr>
      </w:pPr>
    </w:p>
    <w:p w:rsidRPr="00830E28" w:rsidR="00816227" w:rsidP="0C093CAC" w:rsidRDefault="00816227" w14:paraId="621D10FB" w14:textId="77777777">
      <w:pPr>
        <w:spacing w:after="0"/>
        <w:rPr>
          <w:rFonts w:ascii="Verdana" w:hAnsi="Verdana"/>
        </w:rPr>
      </w:pPr>
    </w:p>
    <w:p w:rsidRPr="00830E28" w:rsidR="00816227" w:rsidP="00816227" w:rsidRDefault="00816227" w14:paraId="1021539D" w14:textId="77777777">
      <w:pPr>
        <w:tabs>
          <w:tab w:val="left" w:pos="4300"/>
        </w:tabs>
        <w:spacing w:after="0" w:line="360" w:lineRule="auto"/>
        <w:rPr>
          <w:rFonts w:ascii="Verdana" w:hAnsi="Verdana"/>
        </w:rPr>
      </w:pPr>
      <w:r w:rsidRPr="0C093CAC" w:rsidR="00816227">
        <w:rPr>
          <w:rFonts w:ascii="Verdana" w:hAnsi="Verdana"/>
        </w:rPr>
        <w:t>…………………………………………..</w:t>
      </w:r>
    </w:p>
    <w:p w:rsidRPr="00830E28" w:rsidR="00816227" w:rsidP="0C093CAC" w:rsidRDefault="00816227" w14:paraId="69916D1F" w14:textId="77777777">
      <w:pPr>
        <w:spacing w:after="0" w:line="360" w:lineRule="auto"/>
        <w:rPr>
          <w:rFonts w:ascii="Verdana" w:hAnsi="Verdana"/>
          <w:b w:val="1"/>
          <w:bCs w:val="1"/>
        </w:rPr>
      </w:pPr>
      <w:r w:rsidRPr="0C093CAC" w:rsidR="00816227">
        <w:rPr>
          <w:rFonts w:ascii="Verdana" w:hAnsi="Verdana"/>
          <w:b w:val="1"/>
          <w:bCs w:val="1"/>
        </w:rPr>
        <w:t xml:space="preserve">Director </w:t>
      </w:r>
    </w:p>
    <w:p w:rsidRPr="00830E28" w:rsidR="00816227" w:rsidP="00816227" w:rsidRDefault="00816227" w14:paraId="0B143C38" w14:textId="77777777">
      <w:pPr>
        <w:spacing w:after="0" w:line="360" w:lineRule="auto"/>
        <w:rPr>
          <w:rFonts w:ascii="Verdana" w:hAnsi="Verdana"/>
        </w:rPr>
      </w:pPr>
    </w:p>
    <w:p w:rsidRPr="00830E28" w:rsidR="00816227" w:rsidP="00816227" w:rsidRDefault="00816227" w14:paraId="2256F0C9" w14:textId="77777777">
      <w:pPr>
        <w:spacing w:after="0" w:line="360" w:lineRule="auto"/>
        <w:rPr>
          <w:rFonts w:ascii="Verdana" w:hAnsi="Verdana"/>
        </w:rPr>
      </w:pPr>
      <w:r w:rsidRPr="00830E28">
        <w:rPr>
          <w:rFonts w:ascii="Verdana" w:hAnsi="Verdana"/>
          <w:b/>
        </w:rPr>
        <w:tab/>
      </w:r>
    </w:p>
    <w:p w:rsidRPr="00830E28" w:rsidR="00CD7546" w:rsidP="00CD7546" w:rsidRDefault="00CD7546" w14:paraId="7C600A96" w14:textId="77777777">
      <w:pPr>
        <w:tabs>
          <w:tab w:val="left" w:pos="4300"/>
        </w:tabs>
        <w:spacing w:after="0" w:line="360" w:lineRule="auto"/>
        <w:rPr>
          <w:rFonts w:ascii="Verdana" w:hAnsi="Verdana"/>
        </w:rPr>
      </w:pPr>
      <w:r w:rsidRPr="0C093CAC" w:rsidR="00CD7546">
        <w:rPr>
          <w:rFonts w:ascii="Verdana" w:hAnsi="Verdana"/>
        </w:rPr>
        <w:t>…………………………………………..</w:t>
      </w:r>
    </w:p>
    <w:p w:rsidRPr="00830E28" w:rsidR="00CD7546" w:rsidP="0C093CAC" w:rsidRDefault="00CD7546" w14:paraId="0B8305D8" w14:textId="77777777">
      <w:pPr>
        <w:spacing w:after="0" w:line="360" w:lineRule="auto"/>
        <w:rPr>
          <w:rFonts w:ascii="Verdana" w:hAnsi="Verdana"/>
          <w:b w:val="1"/>
          <w:bCs w:val="1"/>
        </w:rPr>
      </w:pPr>
      <w:r w:rsidRPr="0C093CAC" w:rsidR="00CD7546">
        <w:rPr>
          <w:rFonts w:ascii="Verdana" w:hAnsi="Verdana"/>
          <w:b w:val="1"/>
          <w:bCs w:val="1"/>
        </w:rPr>
        <w:t>Director/Secretary</w:t>
      </w:r>
    </w:p>
    <w:p w:rsidRPr="00830E28" w:rsidR="0044271D" w:rsidP="008F7500" w:rsidRDefault="0044271D" w14:paraId="3C83F1EE" w14:textId="77777777">
      <w:pPr>
        <w:pStyle w:val="BodyText1"/>
        <w:ind w:left="0"/>
        <w:rPr>
          <w:rFonts w:ascii="Verdana" w:hAnsi="Verdana"/>
        </w:rPr>
      </w:pPr>
    </w:p>
    <w:sectPr w:rsidRPr="00830E28" w:rsidR="0044271D">
      <w:headerReference w:type="default" r:id="rId8"/>
      <w:footerReference w:type="default" r:id="rId9"/>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2BF" w:rsidRDefault="006122BF" w14:paraId="40898116" w14:textId="77777777">
      <w:pPr>
        <w:spacing w:after="0" w:line="240" w:lineRule="auto"/>
      </w:pPr>
      <w:r>
        <w:separator/>
      </w:r>
    </w:p>
  </w:endnote>
  <w:endnote w:type="continuationSeparator" w:id="0">
    <w:p w:rsidR="006122BF" w:rsidRDefault="006122BF" w14:paraId="7629EED3" w14:textId="77777777">
      <w:pPr>
        <w:spacing w:after="0" w:line="240" w:lineRule="auto"/>
      </w:pPr>
    </w:p>
  </w:endnote>
  <w:endnote w:type="continuationNotice" w:id="1">
    <w:p w:rsidR="006122BF" w:rsidRDefault="006122BF" w14:paraId="582FEB7E" w14:textId="77777777">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E1C" w:rsidRDefault="000C1E1C" w14:paraId="4A3E047D" w14:textId="77777777">
    <w:pPr>
      <w:spacing w:after="0" w:line="240" w:lineRule="auto"/>
    </w:pPr>
    <w:r>
      <w:continuationSeparator/>
    </w:r>
  </w:p>
  <w:p w:rsidR="00D87411" w:rsidRDefault="00D87411" w14:paraId="483F1816" w14:textId="77777777"/>
  <w:p w:rsidR="002009AC" w:rsidRDefault="002009AC" w14:paraId="378BD451" w14:textId="77777777">
    <w:pPr>
      <w:spacing w:after="0" w:line="240" w:lineRule="auto"/>
    </w:pPr>
  </w:p>
  <w:p w:rsidR="00D87411" w:rsidRDefault="00D87411" w14:paraId="0A5CF67B" w14:textId="77777777"/>
  <w:p w:rsidR="002009AC" w:rsidRDefault="002009AC" w14:paraId="2B687200" w14:textId="77777777">
    <w:pPr>
      <w:pStyle w:val="Header"/>
    </w:pPr>
  </w:p>
  <w:p w:rsidR="00D87411" w:rsidRDefault="00D87411" w14:paraId="60EA2F0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2BF" w:rsidRDefault="006122BF" w14:paraId="131A44BC" w14:textId="77777777">
      <w:pPr>
        <w:spacing w:after="0" w:line="240" w:lineRule="auto"/>
      </w:pPr>
      <w:r>
        <w:separator/>
      </w:r>
    </w:p>
  </w:footnote>
  <w:footnote w:type="continuationSeparator" w:id="0">
    <w:p w:rsidR="006122BF" w:rsidRDefault="006122BF" w14:paraId="71CB8E13" w14:textId="77777777">
      <w:pPr>
        <w:spacing w:after="0" w:line="240" w:lineRule="auto"/>
      </w:pPr>
      <w:r>
        <w:continuationSeparator/>
      </w:r>
    </w:p>
  </w:footnote>
  <w:footnote w:type="continuationNotice" w:id="1">
    <w:p w:rsidR="006122BF" w:rsidRDefault="006122BF" w14:paraId="3429BE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7411" w:rsidRDefault="00D87411" w14:paraId="670A66A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2.%3"/>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C07524"/>
    <w:multiLevelType w:val="multilevel"/>
    <w:tmpl w:val="7038B268"/>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1361"/>
        </w:tabs>
        <w:ind w:left="1361" w:hanging="681"/>
      </w:pPr>
      <w:rPr>
        <w:rFonts w:hint="default"/>
        <w:b/>
        <w:i w:val="0"/>
        <w:sz w:val="22"/>
      </w:rPr>
    </w:lvl>
    <w:lvl w:ilvl="2">
      <w:start w:val="1"/>
      <w:numFmt w:val="decimal"/>
      <w:lvlText w:val="%1.%2.%3"/>
      <w:lvlJc w:val="left"/>
      <w:pPr>
        <w:tabs>
          <w:tab w:val="num" w:pos="2041"/>
        </w:tabs>
        <w:ind w:left="2041" w:hanging="680"/>
      </w:pPr>
      <w:rPr>
        <w:rFonts w:hint="default"/>
        <w:b/>
        <w:i w:val="0"/>
        <w:sz w:val="17"/>
      </w:rPr>
    </w:lvl>
    <w:lvl w:ilvl="3">
      <w:start w:val="1"/>
      <w:numFmt w:val="lowerLetter"/>
      <w:lvlText w:val="(%4)"/>
      <w:lvlJc w:val="left"/>
      <w:pPr>
        <w:tabs>
          <w:tab w:val="num" w:pos="2722"/>
        </w:tabs>
        <w:ind w:left="2722" w:hanging="681"/>
      </w:pPr>
      <w:rPr>
        <w:rFonts w:hint="default"/>
      </w:rPr>
    </w:lvl>
    <w:lvl w:ilvl="4">
      <w:start w:val="1"/>
      <w:numFmt w:val="lowerRoman"/>
      <w:lvlText w:val="(%5)"/>
      <w:lvlJc w:val="left"/>
      <w:pPr>
        <w:tabs>
          <w:tab w:val="num" w:pos="3402"/>
        </w:tabs>
        <w:ind w:left="3402" w:hanging="68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402"/>
        </w:tabs>
        <w:ind w:left="3402" w:firstLine="0"/>
      </w:pPr>
      <w:rPr>
        <w:rFonts w:hint="default"/>
      </w:rPr>
    </w:lvl>
    <w:lvl w:ilvl="7">
      <w:start w:val="1"/>
      <w:numFmt w:val="none"/>
      <w:lvlText w:val=""/>
      <w:lvlJc w:val="left"/>
      <w:pPr>
        <w:tabs>
          <w:tab w:val="num" w:pos="3402"/>
        </w:tabs>
        <w:ind w:left="3402" w:firstLine="0"/>
      </w:pPr>
      <w:rPr>
        <w:rFonts w:hint="default"/>
      </w:rPr>
    </w:lvl>
    <w:lvl w:ilvl="8">
      <w:start w:val="1"/>
      <w:numFmt w:val="none"/>
      <w:lvlText w:val=""/>
      <w:lvlJc w:val="left"/>
      <w:pPr>
        <w:tabs>
          <w:tab w:val="num" w:pos="3402"/>
        </w:tabs>
        <w:ind w:left="3402" w:firstLine="0"/>
      </w:pPr>
      <w:rPr>
        <w:rFonts w:hint="default"/>
      </w:rPr>
    </w:lvl>
  </w:abstractNum>
  <w:abstractNum w:abstractNumId="1" w15:restartNumberingAfterBreak="0">
    <w:nsid w:val="133B7B7E"/>
    <w:multiLevelType w:val="hybridMultilevel"/>
    <w:tmpl w:val="9DFAED7C"/>
    <w:lvl w:ilvl="0" w:tplc="1E422CE8">
      <w:start w:val="1"/>
      <w:numFmt w:val="bullet"/>
      <w:pStyle w:val="Dash5"/>
      <w:lvlText w:val=""/>
      <w:lvlJc w:val="left"/>
      <w:pPr>
        <w:tabs>
          <w:tab w:val="num" w:pos="4082"/>
        </w:tabs>
        <w:ind w:left="4082" w:hanging="680"/>
      </w:pPr>
      <w:rPr>
        <w:rFonts w:hint="default" w:ascii="Symbol" w:hAnsi="Symbol"/>
        <w:color w:val="000058"/>
      </w:rPr>
    </w:lvl>
    <w:lvl w:ilvl="1" w:tplc="2C7A8E5A">
      <w:start w:val="1"/>
      <w:numFmt w:val="bullet"/>
      <w:pStyle w:val="Dash6"/>
      <w:lvlText w:val=""/>
      <w:lvlJc w:val="left"/>
      <w:pPr>
        <w:tabs>
          <w:tab w:val="num" w:pos="4763"/>
        </w:tabs>
        <w:ind w:left="4763" w:hanging="681"/>
      </w:pPr>
      <w:rPr>
        <w:rFonts w:hint="default" w:ascii="Symbol" w:hAnsi="Symbol"/>
        <w:color w:val="000058"/>
      </w:rPr>
    </w:lvl>
    <w:lvl w:ilvl="2" w:tplc="9EF0E2C2" w:tentative="1">
      <w:start w:val="1"/>
      <w:numFmt w:val="bullet"/>
      <w:lvlText w:val=""/>
      <w:lvlJc w:val="left"/>
      <w:pPr>
        <w:tabs>
          <w:tab w:val="num" w:pos="2160"/>
        </w:tabs>
        <w:ind w:left="2160" w:hanging="360"/>
      </w:pPr>
      <w:rPr>
        <w:rFonts w:hint="default" w:ascii="Wingdings" w:hAnsi="Wingdings"/>
      </w:rPr>
    </w:lvl>
    <w:lvl w:ilvl="3" w:tplc="D5B4F608" w:tentative="1">
      <w:start w:val="1"/>
      <w:numFmt w:val="bullet"/>
      <w:lvlText w:val=""/>
      <w:lvlJc w:val="left"/>
      <w:pPr>
        <w:tabs>
          <w:tab w:val="num" w:pos="2880"/>
        </w:tabs>
        <w:ind w:left="2880" w:hanging="360"/>
      </w:pPr>
      <w:rPr>
        <w:rFonts w:hint="default" w:ascii="Symbol" w:hAnsi="Symbol"/>
      </w:rPr>
    </w:lvl>
    <w:lvl w:ilvl="4" w:tplc="2BA81C0E" w:tentative="1">
      <w:start w:val="1"/>
      <w:numFmt w:val="bullet"/>
      <w:lvlText w:val="o"/>
      <w:lvlJc w:val="left"/>
      <w:pPr>
        <w:tabs>
          <w:tab w:val="num" w:pos="3600"/>
        </w:tabs>
        <w:ind w:left="3600" w:hanging="360"/>
      </w:pPr>
      <w:rPr>
        <w:rFonts w:hint="default" w:ascii="Courier New" w:hAnsi="Courier New" w:cs="Courier New"/>
      </w:rPr>
    </w:lvl>
    <w:lvl w:ilvl="5" w:tplc="90D83310" w:tentative="1">
      <w:start w:val="1"/>
      <w:numFmt w:val="bullet"/>
      <w:lvlText w:val=""/>
      <w:lvlJc w:val="left"/>
      <w:pPr>
        <w:tabs>
          <w:tab w:val="num" w:pos="4320"/>
        </w:tabs>
        <w:ind w:left="4320" w:hanging="360"/>
      </w:pPr>
      <w:rPr>
        <w:rFonts w:hint="default" w:ascii="Wingdings" w:hAnsi="Wingdings"/>
      </w:rPr>
    </w:lvl>
    <w:lvl w:ilvl="6" w:tplc="5D74988E" w:tentative="1">
      <w:start w:val="1"/>
      <w:numFmt w:val="bullet"/>
      <w:lvlText w:val=""/>
      <w:lvlJc w:val="left"/>
      <w:pPr>
        <w:tabs>
          <w:tab w:val="num" w:pos="5040"/>
        </w:tabs>
        <w:ind w:left="5040" w:hanging="360"/>
      </w:pPr>
      <w:rPr>
        <w:rFonts w:hint="default" w:ascii="Symbol" w:hAnsi="Symbol"/>
      </w:rPr>
    </w:lvl>
    <w:lvl w:ilvl="7" w:tplc="E486A5FA" w:tentative="1">
      <w:start w:val="1"/>
      <w:numFmt w:val="bullet"/>
      <w:lvlText w:val="o"/>
      <w:lvlJc w:val="left"/>
      <w:pPr>
        <w:tabs>
          <w:tab w:val="num" w:pos="5760"/>
        </w:tabs>
        <w:ind w:left="5760" w:hanging="360"/>
      </w:pPr>
      <w:rPr>
        <w:rFonts w:hint="default" w:ascii="Courier New" w:hAnsi="Courier New" w:cs="Courier New"/>
      </w:rPr>
    </w:lvl>
    <w:lvl w:ilvl="8" w:tplc="F2A8B54E"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4746114"/>
    <w:multiLevelType w:val="hybridMultilevel"/>
    <w:tmpl w:val="B44EAE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E931361"/>
    <w:multiLevelType w:val="hybridMultilevel"/>
    <w:tmpl w:val="C81EA0DC"/>
    <w:lvl w:ilvl="0" w:tplc="010ECDD8">
      <w:start w:val="1"/>
      <w:numFmt w:val="bullet"/>
      <w:lvlText w:val=""/>
      <w:lvlJc w:val="left"/>
      <w:pPr>
        <w:tabs>
          <w:tab w:val="num" w:pos="1361"/>
        </w:tabs>
        <w:ind w:left="1361" w:hanging="681"/>
      </w:pPr>
      <w:rPr>
        <w:rFonts w:hint="default" w:ascii="Symbol" w:hAnsi="Symbol"/>
      </w:rPr>
    </w:lvl>
    <w:lvl w:ilvl="1" w:tplc="587270D4">
      <w:start w:val="1"/>
      <w:numFmt w:val="bullet"/>
      <w:pStyle w:val="Bullet2"/>
      <w:lvlText w:val=""/>
      <w:lvlJc w:val="left"/>
      <w:pPr>
        <w:tabs>
          <w:tab w:val="num" w:pos="2041"/>
        </w:tabs>
        <w:ind w:left="2041" w:hanging="680"/>
      </w:pPr>
      <w:rPr>
        <w:rFonts w:hint="default" w:ascii="Symbol" w:hAnsi="Symbol"/>
      </w:rPr>
    </w:lvl>
    <w:lvl w:ilvl="2" w:tplc="D728D3E8">
      <w:start w:val="1"/>
      <w:numFmt w:val="bullet"/>
      <w:pStyle w:val="Bullet3"/>
      <w:lvlText w:val=""/>
      <w:lvlJc w:val="left"/>
      <w:pPr>
        <w:tabs>
          <w:tab w:val="num" w:pos="2722"/>
        </w:tabs>
        <w:ind w:left="2722" w:hanging="681"/>
      </w:pPr>
      <w:rPr>
        <w:rFonts w:hint="default" w:ascii="Symbol" w:hAnsi="Symbol"/>
      </w:rPr>
    </w:lvl>
    <w:lvl w:ilvl="3" w:tplc="FD901A10">
      <w:start w:val="1"/>
      <w:numFmt w:val="bullet"/>
      <w:pStyle w:val="Bullet4"/>
      <w:lvlText w:val=""/>
      <w:lvlJc w:val="left"/>
      <w:pPr>
        <w:tabs>
          <w:tab w:val="num" w:pos="3402"/>
        </w:tabs>
        <w:ind w:left="3402" w:hanging="794"/>
      </w:pPr>
      <w:rPr>
        <w:rFonts w:hint="default" w:ascii="Symbol" w:hAnsi="Symbol"/>
      </w:rPr>
    </w:lvl>
    <w:lvl w:ilvl="4" w:tplc="4A225936">
      <w:start w:val="1"/>
      <w:numFmt w:val="bullet"/>
      <w:pStyle w:val="Bullet5"/>
      <w:lvlText w:val=""/>
      <w:lvlJc w:val="left"/>
      <w:pPr>
        <w:tabs>
          <w:tab w:val="num" w:pos="4082"/>
        </w:tabs>
        <w:ind w:left="4082" w:hanging="680"/>
      </w:pPr>
      <w:rPr>
        <w:rFonts w:hint="default" w:ascii="Symbol" w:hAnsi="Symbol"/>
      </w:rPr>
    </w:lvl>
    <w:lvl w:ilvl="5" w:tplc="DA42BCE8">
      <w:start w:val="1"/>
      <w:numFmt w:val="bullet"/>
      <w:pStyle w:val="Dash1"/>
      <w:lvlText w:val=""/>
      <w:lvlJc w:val="left"/>
      <w:pPr>
        <w:tabs>
          <w:tab w:val="num" w:pos="1361"/>
        </w:tabs>
        <w:ind w:left="1361" w:hanging="681"/>
      </w:pPr>
      <w:rPr>
        <w:rFonts w:hint="default" w:ascii="Symbol" w:hAnsi="Symbol"/>
        <w:color w:val="000058"/>
      </w:rPr>
    </w:lvl>
    <w:lvl w:ilvl="6" w:tplc="CAA23A20">
      <w:start w:val="1"/>
      <w:numFmt w:val="bullet"/>
      <w:pStyle w:val="Dash2"/>
      <w:lvlText w:val=""/>
      <w:lvlJc w:val="left"/>
      <w:pPr>
        <w:tabs>
          <w:tab w:val="num" w:pos="2041"/>
        </w:tabs>
        <w:ind w:left="2041" w:hanging="680"/>
      </w:pPr>
      <w:rPr>
        <w:rFonts w:hint="default" w:ascii="Symbol" w:hAnsi="Symbol"/>
        <w:color w:val="000058"/>
      </w:rPr>
    </w:lvl>
    <w:lvl w:ilvl="7" w:tplc="336C1EEE">
      <w:start w:val="1"/>
      <w:numFmt w:val="bullet"/>
      <w:pStyle w:val="Dash3"/>
      <w:lvlText w:val=""/>
      <w:lvlJc w:val="left"/>
      <w:pPr>
        <w:tabs>
          <w:tab w:val="num" w:pos="2722"/>
        </w:tabs>
        <w:ind w:left="2722" w:hanging="681"/>
      </w:pPr>
      <w:rPr>
        <w:rFonts w:hint="default" w:ascii="Symbol" w:hAnsi="Symbol"/>
        <w:color w:val="000058"/>
      </w:rPr>
    </w:lvl>
    <w:lvl w:ilvl="8" w:tplc="E24E658C">
      <w:start w:val="1"/>
      <w:numFmt w:val="bullet"/>
      <w:pStyle w:val="Dash4"/>
      <w:lvlText w:val=""/>
      <w:lvlJc w:val="left"/>
      <w:pPr>
        <w:tabs>
          <w:tab w:val="num" w:pos="3402"/>
        </w:tabs>
        <w:ind w:left="3402" w:hanging="680"/>
      </w:pPr>
      <w:rPr>
        <w:rFonts w:hint="default" w:ascii="Symbol" w:hAnsi="Symbol"/>
        <w:color w:val="000058"/>
      </w:rPr>
    </w:lvl>
  </w:abstractNum>
  <w:abstractNum w:abstractNumId="4" w15:restartNumberingAfterBreak="0">
    <w:nsid w:val="28126D3B"/>
    <w:multiLevelType w:val="hybridMultilevel"/>
    <w:tmpl w:val="8460D1D6"/>
    <w:lvl w:ilvl="0" w:tplc="5466563E">
      <w:start w:val="1"/>
      <w:numFmt w:val="bullet"/>
      <w:pStyle w:val="TableBulletClose"/>
      <w:lvlText w:val=""/>
      <w:lvlJc w:val="left"/>
      <w:pPr>
        <w:tabs>
          <w:tab w:val="num" w:pos="340"/>
        </w:tabs>
        <w:ind w:left="340" w:hanging="340"/>
      </w:pPr>
      <w:rPr>
        <w:rFonts w:hint="default" w:ascii="Symbol" w:hAnsi="Symbol"/>
      </w:rPr>
    </w:lvl>
    <w:lvl w:ilvl="1" w:tplc="0EA2CAC8" w:tentative="1">
      <w:start w:val="1"/>
      <w:numFmt w:val="bullet"/>
      <w:lvlText w:val="o"/>
      <w:lvlJc w:val="left"/>
      <w:pPr>
        <w:tabs>
          <w:tab w:val="num" w:pos="1440"/>
        </w:tabs>
        <w:ind w:left="1440" w:hanging="360"/>
      </w:pPr>
      <w:rPr>
        <w:rFonts w:hint="default" w:ascii="Courier New" w:hAnsi="Courier New" w:cs="Courier New"/>
      </w:rPr>
    </w:lvl>
    <w:lvl w:ilvl="2" w:tplc="FF227AF2" w:tentative="1">
      <w:start w:val="1"/>
      <w:numFmt w:val="bullet"/>
      <w:lvlText w:val=""/>
      <w:lvlJc w:val="left"/>
      <w:pPr>
        <w:tabs>
          <w:tab w:val="num" w:pos="2160"/>
        </w:tabs>
        <w:ind w:left="2160" w:hanging="360"/>
      </w:pPr>
      <w:rPr>
        <w:rFonts w:hint="default" w:ascii="Wingdings" w:hAnsi="Wingdings"/>
      </w:rPr>
    </w:lvl>
    <w:lvl w:ilvl="3" w:tplc="3808FBCC" w:tentative="1">
      <w:start w:val="1"/>
      <w:numFmt w:val="bullet"/>
      <w:lvlText w:val=""/>
      <w:lvlJc w:val="left"/>
      <w:pPr>
        <w:tabs>
          <w:tab w:val="num" w:pos="2880"/>
        </w:tabs>
        <w:ind w:left="2880" w:hanging="360"/>
      </w:pPr>
      <w:rPr>
        <w:rFonts w:hint="default" w:ascii="Symbol" w:hAnsi="Symbol"/>
      </w:rPr>
    </w:lvl>
    <w:lvl w:ilvl="4" w:tplc="51AA49FC" w:tentative="1">
      <w:start w:val="1"/>
      <w:numFmt w:val="bullet"/>
      <w:lvlText w:val="o"/>
      <w:lvlJc w:val="left"/>
      <w:pPr>
        <w:tabs>
          <w:tab w:val="num" w:pos="3600"/>
        </w:tabs>
        <w:ind w:left="3600" w:hanging="360"/>
      </w:pPr>
      <w:rPr>
        <w:rFonts w:hint="default" w:ascii="Courier New" w:hAnsi="Courier New" w:cs="Courier New"/>
      </w:rPr>
    </w:lvl>
    <w:lvl w:ilvl="5" w:tplc="E0641DAC" w:tentative="1">
      <w:start w:val="1"/>
      <w:numFmt w:val="bullet"/>
      <w:lvlText w:val=""/>
      <w:lvlJc w:val="left"/>
      <w:pPr>
        <w:tabs>
          <w:tab w:val="num" w:pos="4320"/>
        </w:tabs>
        <w:ind w:left="4320" w:hanging="360"/>
      </w:pPr>
      <w:rPr>
        <w:rFonts w:hint="default" w:ascii="Wingdings" w:hAnsi="Wingdings"/>
      </w:rPr>
    </w:lvl>
    <w:lvl w:ilvl="6" w:tplc="CCC89EEA" w:tentative="1">
      <w:start w:val="1"/>
      <w:numFmt w:val="bullet"/>
      <w:lvlText w:val=""/>
      <w:lvlJc w:val="left"/>
      <w:pPr>
        <w:tabs>
          <w:tab w:val="num" w:pos="5040"/>
        </w:tabs>
        <w:ind w:left="5040" w:hanging="360"/>
      </w:pPr>
      <w:rPr>
        <w:rFonts w:hint="default" w:ascii="Symbol" w:hAnsi="Symbol"/>
      </w:rPr>
    </w:lvl>
    <w:lvl w:ilvl="7" w:tplc="E4AC48C0" w:tentative="1">
      <w:start w:val="1"/>
      <w:numFmt w:val="bullet"/>
      <w:lvlText w:val="o"/>
      <w:lvlJc w:val="left"/>
      <w:pPr>
        <w:tabs>
          <w:tab w:val="num" w:pos="5760"/>
        </w:tabs>
        <w:ind w:left="5760" w:hanging="360"/>
      </w:pPr>
      <w:rPr>
        <w:rFonts w:hint="default" w:ascii="Courier New" w:hAnsi="Courier New" w:cs="Courier New"/>
      </w:rPr>
    </w:lvl>
    <w:lvl w:ilvl="8" w:tplc="41140F76"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F4F13F6"/>
    <w:multiLevelType w:val="multilevel"/>
    <w:tmpl w:val="5B9AA94E"/>
    <w:lvl w:ilvl="0">
      <w:start w:val="1"/>
      <w:numFmt w:val="none"/>
      <w:pStyle w:val="HeadSection"/>
      <w:suff w:val="nothing"/>
      <w:lvlText w:val=""/>
      <w:lvlJc w:val="left"/>
      <w:pPr>
        <w:ind w:left="0" w:firstLine="0"/>
      </w:pPr>
      <w:rPr>
        <w:rFonts w:hint="default"/>
        <w:b/>
        <w:i w:val="0"/>
        <w:sz w:val="22"/>
      </w:rPr>
    </w:lvl>
    <w:lvl w:ilvl="1">
      <w:start w:val="1"/>
      <w:numFmt w:val="decimal"/>
      <w:pStyle w:val="Level1"/>
      <w:lvlText w:val="%2"/>
      <w:lvlJc w:val="left"/>
      <w:pPr>
        <w:tabs>
          <w:tab w:val="num" w:pos="680"/>
        </w:tabs>
        <w:ind w:left="680" w:hanging="680"/>
      </w:pPr>
      <w:rPr>
        <w:rFonts w:hint="default"/>
        <w:b/>
        <w:i w:val="0"/>
        <w:sz w:val="20"/>
        <w:szCs w:val="20"/>
      </w:rPr>
    </w:lvl>
    <w:lvl w:ilvl="2">
      <w:start w:val="1"/>
      <w:numFmt w:val="decimal"/>
      <w:pStyle w:val="Level2"/>
      <w:lvlText w:val="%2.%3"/>
      <w:lvlJc w:val="left"/>
      <w:pPr>
        <w:tabs>
          <w:tab w:val="num" w:pos="1361"/>
        </w:tabs>
        <w:ind w:left="1361" w:hanging="681"/>
      </w:pPr>
      <w:rPr>
        <w:b/>
        <w:i w:val="0"/>
        <w:sz w:val="20"/>
        <w:szCs w:val="20"/>
      </w:rPr>
    </w:lvl>
    <w:lvl w:ilvl="3">
      <w:start w:val="1"/>
      <w:numFmt w:val="decimal"/>
      <w:pStyle w:val="Level3"/>
      <w:lvlText w:val="%2.%3.%4"/>
      <w:lvlJc w:val="left"/>
      <w:pPr>
        <w:tabs>
          <w:tab w:val="num" w:pos="2041"/>
        </w:tabs>
        <w:ind w:left="2041" w:hanging="680"/>
      </w:pPr>
      <w:rPr>
        <w:rFonts w:hint="default"/>
        <w:b/>
        <w:i w:val="0"/>
        <w:sz w:val="20"/>
        <w:szCs w:val="20"/>
      </w:rPr>
    </w:lvl>
    <w:lvl w:ilvl="4">
      <w:start w:val="1"/>
      <w:numFmt w:val="lowerLetter"/>
      <w:pStyle w:val="Level4"/>
      <w:lvlText w:val="(%5)"/>
      <w:lvlJc w:val="left"/>
      <w:pPr>
        <w:tabs>
          <w:tab w:val="num" w:pos="2722"/>
        </w:tabs>
        <w:ind w:left="2722" w:hanging="681"/>
      </w:pPr>
      <w:rPr>
        <w:rFonts w:hint="default"/>
      </w:rPr>
    </w:lvl>
    <w:lvl w:ilvl="5">
      <w:start w:val="1"/>
      <w:numFmt w:val="lowerRoman"/>
      <w:pStyle w:val="Level5"/>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5D03B46"/>
    <w:multiLevelType w:val="hybridMultilevel"/>
    <w:tmpl w:val="CD0CF6D4"/>
    <w:lvl w:ilvl="0" w:tplc="3732DBDC">
      <w:start w:val="1"/>
      <w:numFmt w:val="bullet"/>
      <w:pStyle w:val="Bullet0"/>
      <w:lvlText w:val=""/>
      <w:lvlJc w:val="left"/>
      <w:pPr>
        <w:tabs>
          <w:tab w:val="num" w:pos="680"/>
        </w:tabs>
        <w:ind w:left="680" w:hanging="680"/>
      </w:pPr>
      <w:rPr>
        <w:rFonts w:hint="default" w:ascii="Symbol" w:hAnsi="Symbol"/>
      </w:rPr>
    </w:lvl>
    <w:lvl w:ilvl="1" w:tplc="0EFC38E8" w:tentative="1">
      <w:start w:val="1"/>
      <w:numFmt w:val="bullet"/>
      <w:lvlText w:val="o"/>
      <w:lvlJc w:val="left"/>
      <w:pPr>
        <w:tabs>
          <w:tab w:val="num" w:pos="1440"/>
        </w:tabs>
        <w:ind w:left="1440" w:hanging="360"/>
      </w:pPr>
      <w:rPr>
        <w:rFonts w:hint="default" w:ascii="Courier New" w:hAnsi="Courier New" w:cs="Courier New"/>
      </w:rPr>
    </w:lvl>
    <w:lvl w:ilvl="2" w:tplc="83B2C82E" w:tentative="1">
      <w:start w:val="1"/>
      <w:numFmt w:val="bullet"/>
      <w:lvlText w:val=""/>
      <w:lvlJc w:val="left"/>
      <w:pPr>
        <w:tabs>
          <w:tab w:val="num" w:pos="2160"/>
        </w:tabs>
        <w:ind w:left="2160" w:hanging="360"/>
      </w:pPr>
      <w:rPr>
        <w:rFonts w:hint="default" w:ascii="Wingdings" w:hAnsi="Wingdings"/>
      </w:rPr>
    </w:lvl>
    <w:lvl w:ilvl="3" w:tplc="353A4C8A" w:tentative="1">
      <w:start w:val="1"/>
      <w:numFmt w:val="bullet"/>
      <w:lvlText w:val=""/>
      <w:lvlJc w:val="left"/>
      <w:pPr>
        <w:tabs>
          <w:tab w:val="num" w:pos="2880"/>
        </w:tabs>
        <w:ind w:left="2880" w:hanging="360"/>
      </w:pPr>
      <w:rPr>
        <w:rFonts w:hint="default" w:ascii="Symbol" w:hAnsi="Symbol"/>
      </w:rPr>
    </w:lvl>
    <w:lvl w:ilvl="4" w:tplc="A4282C18" w:tentative="1">
      <w:start w:val="1"/>
      <w:numFmt w:val="bullet"/>
      <w:lvlText w:val="o"/>
      <w:lvlJc w:val="left"/>
      <w:pPr>
        <w:tabs>
          <w:tab w:val="num" w:pos="3600"/>
        </w:tabs>
        <w:ind w:left="3600" w:hanging="360"/>
      </w:pPr>
      <w:rPr>
        <w:rFonts w:hint="default" w:ascii="Courier New" w:hAnsi="Courier New" w:cs="Courier New"/>
      </w:rPr>
    </w:lvl>
    <w:lvl w:ilvl="5" w:tplc="0DDE43B8" w:tentative="1">
      <w:start w:val="1"/>
      <w:numFmt w:val="bullet"/>
      <w:lvlText w:val=""/>
      <w:lvlJc w:val="left"/>
      <w:pPr>
        <w:tabs>
          <w:tab w:val="num" w:pos="4320"/>
        </w:tabs>
        <w:ind w:left="4320" w:hanging="360"/>
      </w:pPr>
      <w:rPr>
        <w:rFonts w:hint="default" w:ascii="Wingdings" w:hAnsi="Wingdings"/>
      </w:rPr>
    </w:lvl>
    <w:lvl w:ilvl="6" w:tplc="7726803E" w:tentative="1">
      <w:start w:val="1"/>
      <w:numFmt w:val="bullet"/>
      <w:lvlText w:val=""/>
      <w:lvlJc w:val="left"/>
      <w:pPr>
        <w:tabs>
          <w:tab w:val="num" w:pos="5040"/>
        </w:tabs>
        <w:ind w:left="5040" w:hanging="360"/>
      </w:pPr>
      <w:rPr>
        <w:rFonts w:hint="default" w:ascii="Symbol" w:hAnsi="Symbol"/>
      </w:rPr>
    </w:lvl>
    <w:lvl w:ilvl="7" w:tplc="535C4F9C" w:tentative="1">
      <w:start w:val="1"/>
      <w:numFmt w:val="bullet"/>
      <w:lvlText w:val="o"/>
      <w:lvlJc w:val="left"/>
      <w:pPr>
        <w:tabs>
          <w:tab w:val="num" w:pos="5760"/>
        </w:tabs>
        <w:ind w:left="5760" w:hanging="360"/>
      </w:pPr>
      <w:rPr>
        <w:rFonts w:hint="default" w:ascii="Courier New" w:hAnsi="Courier New" w:cs="Courier New"/>
      </w:rPr>
    </w:lvl>
    <w:lvl w:ilvl="8" w:tplc="AB7089AE"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A162DE1"/>
    <w:multiLevelType w:val="multilevel"/>
    <w:tmpl w:val="1B1EC4D4"/>
    <w:lvl w:ilvl="0">
      <w:start w:val="1"/>
      <w:numFmt w:val="lowerLetter"/>
      <w:pStyle w:val="Definition1"/>
      <w:lvlText w:val="(%1)"/>
      <w:lvlJc w:val="left"/>
      <w:pPr>
        <w:tabs>
          <w:tab w:val="num" w:pos="2240"/>
        </w:tabs>
        <w:ind w:left="2240" w:hanging="680"/>
      </w:pPr>
      <w:rPr>
        <w:rFonts w:hint="default"/>
      </w:rPr>
    </w:lvl>
    <w:lvl w:ilvl="1">
      <w:start w:val="1"/>
      <w:numFmt w:val="lowerRoman"/>
      <w:pStyle w:val="Definition2"/>
      <w:lvlText w:val="(%2)"/>
      <w:lvlJc w:val="left"/>
      <w:pPr>
        <w:tabs>
          <w:tab w:val="num" w:pos="2722"/>
        </w:tabs>
        <w:ind w:left="2722"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EB577EA"/>
    <w:multiLevelType w:val="multilevel"/>
    <w:tmpl w:val="F4C26C22"/>
    <w:lvl w:ilvl="0">
      <w:start w:val="1"/>
      <w:numFmt w:val="decimal"/>
      <w:pStyle w:val="SchedApps"/>
      <w:suff w:val="nothing"/>
      <w:lvlText w:val="Schedule %1"/>
      <w:lvlJc w:val="left"/>
      <w:pPr>
        <w:ind w:left="3337" w:hanging="360"/>
      </w:pPr>
      <w:rPr>
        <w:rFonts w:hint="default"/>
      </w:rPr>
    </w:lvl>
    <w:lvl w:ilvl="1">
      <w:start w:val="1"/>
      <w:numFmt w:val="decimal"/>
      <w:pStyle w:val="Head0"/>
      <w:suff w:val="nothing"/>
      <w:lvlText w:val="Part %2"/>
      <w:lvlJc w:val="left"/>
      <w:pPr>
        <w:ind w:left="720" w:hanging="720"/>
      </w:pPr>
      <w:rPr>
        <w:rFonts w:hint="default"/>
      </w:rPr>
    </w:lvl>
    <w:lvl w:ilvl="2">
      <w:start w:val="1"/>
      <w:numFmt w:val="decimal"/>
      <w:pStyle w:val="Schedule1"/>
      <w:lvlText w:val="%3"/>
      <w:lvlJc w:val="left"/>
      <w:pPr>
        <w:tabs>
          <w:tab w:val="num" w:pos="680"/>
        </w:tabs>
        <w:ind w:left="680" w:hanging="680"/>
      </w:pPr>
      <w:rPr>
        <w:rFonts w:hint="default"/>
        <w:b/>
        <w:i w:val="0"/>
        <w:sz w:val="20"/>
      </w:rPr>
    </w:lvl>
    <w:lvl w:ilvl="3">
      <w:start w:val="1"/>
      <w:numFmt w:val="decimal"/>
      <w:pStyle w:val="Schedule2"/>
      <w:lvlText w:val="%3.%4"/>
      <w:lvlJc w:val="left"/>
      <w:pPr>
        <w:tabs>
          <w:tab w:val="num" w:pos="1361"/>
        </w:tabs>
        <w:ind w:left="1361" w:hanging="681"/>
      </w:pPr>
      <w:rPr>
        <w:rFonts w:hint="default"/>
        <w:b/>
        <w:i w:val="0"/>
        <w:sz w:val="20"/>
      </w:rPr>
    </w:lvl>
    <w:lvl w:ilvl="4">
      <w:start w:val="1"/>
      <w:numFmt w:val="decimal"/>
      <w:pStyle w:val="Schedule3"/>
      <w:lvlText w:val="%3.%4.%5"/>
      <w:lvlJc w:val="left"/>
      <w:pPr>
        <w:tabs>
          <w:tab w:val="num" w:pos="2041"/>
        </w:tabs>
        <w:ind w:left="2041" w:hanging="680"/>
      </w:pPr>
      <w:rPr>
        <w:rFonts w:hint="default"/>
        <w:b/>
        <w:i w:val="0"/>
        <w:sz w:val="20"/>
      </w:rPr>
    </w:lvl>
    <w:lvl w:ilvl="5">
      <w:start w:val="1"/>
      <w:numFmt w:val="lowerLetter"/>
      <w:pStyle w:val="Schedule4"/>
      <w:lvlText w:val="(%6)"/>
      <w:lvlJc w:val="left"/>
      <w:pPr>
        <w:tabs>
          <w:tab w:val="num" w:pos="2722"/>
        </w:tabs>
        <w:ind w:left="2722" w:hanging="681"/>
      </w:pPr>
      <w:rPr>
        <w:rFonts w:hint="default"/>
      </w:rPr>
    </w:lvl>
    <w:lvl w:ilvl="6">
      <w:start w:val="1"/>
      <w:numFmt w:val="lowerRoman"/>
      <w:pStyle w:val="Schedule5"/>
      <w:lvlText w:val="(%7)"/>
      <w:lvlJc w:val="left"/>
      <w:pPr>
        <w:tabs>
          <w:tab w:val="num" w:pos="3402"/>
        </w:tabs>
        <w:ind w:left="340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01342D"/>
    <w:multiLevelType w:val="hybridMultilevel"/>
    <w:tmpl w:val="37004284"/>
    <w:lvl w:ilvl="0" w:tplc="0809000F">
      <w:start w:val="3"/>
      <w:numFmt w:val="decimal"/>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10" w15:restartNumberingAfterBreak="0">
    <w:nsid w:val="41E105C3"/>
    <w:multiLevelType w:val="multilevel"/>
    <w:tmpl w:val="25189530"/>
    <w:lvl w:ilvl="0">
      <w:start w:val="1"/>
      <w:numFmt w:val="decimal"/>
      <w:pStyle w:val="TCLevel1"/>
      <w:lvlText w:val="%1"/>
      <w:lvlJc w:val="left"/>
      <w:pPr>
        <w:tabs>
          <w:tab w:val="num" w:pos="680"/>
        </w:tabs>
        <w:ind w:left="680" w:hanging="680"/>
      </w:pPr>
      <w:rPr>
        <w:rFonts w:hint="default"/>
        <w:b/>
        <w:i w:val="0"/>
        <w:sz w:val="22"/>
        <w:szCs w:val="22"/>
      </w:rPr>
    </w:lvl>
    <w:lvl w:ilvl="1">
      <w:start w:val="1"/>
      <w:numFmt w:val="lowerLetter"/>
      <w:pStyle w:val="TCLevel2"/>
      <w:lvlText w:val="(%2)"/>
      <w:lvlJc w:val="left"/>
      <w:pPr>
        <w:tabs>
          <w:tab w:val="num" w:pos="1361"/>
        </w:tabs>
        <w:ind w:left="1361" w:hanging="681"/>
      </w:pPr>
      <w:rPr>
        <w:rFonts w:hint="default"/>
        <w:b/>
        <w:i w:val="0"/>
        <w:sz w:val="22"/>
        <w:szCs w:val="22"/>
      </w:rPr>
    </w:lvl>
    <w:lvl w:ilvl="2">
      <w:start w:val="1"/>
      <w:numFmt w:val="upperLetter"/>
      <w:pStyle w:val="TCLevel3"/>
      <w:lvlText w:val="(%3)"/>
      <w:lvlJc w:val="left"/>
      <w:pPr>
        <w:tabs>
          <w:tab w:val="num" w:pos="2041"/>
        </w:tabs>
        <w:ind w:left="2041" w:hanging="680"/>
      </w:pPr>
      <w:rPr>
        <w:rFonts w:hint="default"/>
        <w:b/>
        <w:i w:val="0"/>
        <w:sz w:val="22"/>
        <w:szCs w:val="22"/>
      </w:rPr>
    </w:lvl>
    <w:lvl w:ilvl="3">
      <w:start w:val="1"/>
      <w:numFmt w:val="lowerRoman"/>
      <w:pStyle w:val="TCLevel4"/>
      <w:lvlText w:val="(%4)"/>
      <w:lvlJc w:val="left"/>
      <w:pPr>
        <w:tabs>
          <w:tab w:val="num" w:pos="2722"/>
        </w:tabs>
        <w:ind w:left="2722" w:hanging="681"/>
      </w:pPr>
      <w:rPr>
        <w:rFonts w:hint="default"/>
        <w:sz w:val="22"/>
        <w:szCs w:val="22"/>
      </w:rPr>
    </w:lvl>
    <w:lvl w:ilvl="4">
      <w:start w:val="1"/>
      <w:numFmt w:val="none"/>
      <w:lvlText w:val="(%5)"/>
      <w:lvlJc w:val="left"/>
      <w:pPr>
        <w:tabs>
          <w:tab w:val="num" w:pos="3402"/>
        </w:tabs>
        <w:ind w:left="3402" w:hanging="68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402"/>
        </w:tabs>
        <w:ind w:left="3402" w:firstLine="0"/>
      </w:pPr>
      <w:rPr>
        <w:rFonts w:hint="default"/>
      </w:rPr>
    </w:lvl>
    <w:lvl w:ilvl="7">
      <w:start w:val="1"/>
      <w:numFmt w:val="none"/>
      <w:lvlText w:val=""/>
      <w:lvlJc w:val="left"/>
      <w:pPr>
        <w:tabs>
          <w:tab w:val="num" w:pos="3402"/>
        </w:tabs>
        <w:ind w:left="3402" w:firstLine="0"/>
      </w:pPr>
      <w:rPr>
        <w:rFonts w:hint="default"/>
      </w:rPr>
    </w:lvl>
    <w:lvl w:ilvl="8">
      <w:start w:val="1"/>
      <w:numFmt w:val="none"/>
      <w:lvlText w:val=""/>
      <w:lvlJc w:val="left"/>
      <w:pPr>
        <w:tabs>
          <w:tab w:val="num" w:pos="3402"/>
        </w:tabs>
        <w:ind w:left="3402" w:firstLine="0"/>
      </w:pPr>
      <w:rPr>
        <w:rFonts w:hint="default"/>
      </w:rPr>
    </w:lvl>
  </w:abstractNum>
  <w:abstractNum w:abstractNumId="11" w15:restartNumberingAfterBreak="0">
    <w:nsid w:val="461F4537"/>
    <w:multiLevelType w:val="hybridMultilevel"/>
    <w:tmpl w:val="7D4A045C"/>
    <w:lvl w:ilvl="0" w:tplc="3236923A">
      <w:start w:val="1"/>
      <w:numFmt w:val="bullet"/>
      <w:pStyle w:val="Bullet1"/>
      <w:lvlText w:val=""/>
      <w:lvlJc w:val="left"/>
      <w:pPr>
        <w:tabs>
          <w:tab w:val="num" w:pos="1361"/>
        </w:tabs>
        <w:ind w:left="1361" w:hanging="681"/>
      </w:pPr>
      <w:rPr>
        <w:rFonts w:hint="default" w:ascii="Symbol" w:hAnsi="Symbol"/>
      </w:rPr>
    </w:lvl>
    <w:lvl w:ilvl="1" w:tplc="2194850E">
      <w:start w:val="1"/>
      <w:numFmt w:val="bullet"/>
      <w:lvlText w:val=""/>
      <w:lvlJc w:val="left"/>
      <w:pPr>
        <w:tabs>
          <w:tab w:val="num" w:pos="1361"/>
        </w:tabs>
        <w:ind w:left="1361" w:hanging="681"/>
      </w:pPr>
      <w:rPr>
        <w:rFonts w:hint="default" w:ascii="Symbol" w:hAnsi="Symbol"/>
      </w:rPr>
    </w:lvl>
    <w:lvl w:ilvl="2" w:tplc="0C1CE104">
      <w:start w:val="1"/>
      <w:numFmt w:val="bullet"/>
      <w:lvlText w:val=""/>
      <w:lvlJc w:val="left"/>
      <w:pPr>
        <w:tabs>
          <w:tab w:val="num" w:pos="2160"/>
        </w:tabs>
        <w:ind w:left="2160" w:hanging="360"/>
      </w:pPr>
      <w:rPr>
        <w:rFonts w:hint="default" w:ascii="Wingdings" w:hAnsi="Wingdings"/>
      </w:rPr>
    </w:lvl>
    <w:lvl w:ilvl="3" w:tplc="0E5AEFA0" w:tentative="1">
      <w:start w:val="1"/>
      <w:numFmt w:val="bullet"/>
      <w:lvlText w:val=""/>
      <w:lvlJc w:val="left"/>
      <w:pPr>
        <w:tabs>
          <w:tab w:val="num" w:pos="2880"/>
        </w:tabs>
        <w:ind w:left="2880" w:hanging="360"/>
      </w:pPr>
      <w:rPr>
        <w:rFonts w:hint="default" w:ascii="Symbol" w:hAnsi="Symbol"/>
      </w:rPr>
    </w:lvl>
    <w:lvl w:ilvl="4" w:tplc="70CA4E1E" w:tentative="1">
      <w:start w:val="1"/>
      <w:numFmt w:val="bullet"/>
      <w:lvlText w:val="o"/>
      <w:lvlJc w:val="left"/>
      <w:pPr>
        <w:tabs>
          <w:tab w:val="num" w:pos="3600"/>
        </w:tabs>
        <w:ind w:left="3600" w:hanging="360"/>
      </w:pPr>
      <w:rPr>
        <w:rFonts w:hint="default" w:ascii="Courier New" w:hAnsi="Courier New" w:cs="Courier New"/>
      </w:rPr>
    </w:lvl>
    <w:lvl w:ilvl="5" w:tplc="391C2F8E" w:tentative="1">
      <w:start w:val="1"/>
      <w:numFmt w:val="bullet"/>
      <w:lvlText w:val=""/>
      <w:lvlJc w:val="left"/>
      <w:pPr>
        <w:tabs>
          <w:tab w:val="num" w:pos="4320"/>
        </w:tabs>
        <w:ind w:left="4320" w:hanging="360"/>
      </w:pPr>
      <w:rPr>
        <w:rFonts w:hint="default" w:ascii="Wingdings" w:hAnsi="Wingdings"/>
      </w:rPr>
    </w:lvl>
    <w:lvl w:ilvl="6" w:tplc="DD909DD6" w:tentative="1">
      <w:start w:val="1"/>
      <w:numFmt w:val="bullet"/>
      <w:lvlText w:val=""/>
      <w:lvlJc w:val="left"/>
      <w:pPr>
        <w:tabs>
          <w:tab w:val="num" w:pos="5040"/>
        </w:tabs>
        <w:ind w:left="5040" w:hanging="360"/>
      </w:pPr>
      <w:rPr>
        <w:rFonts w:hint="default" w:ascii="Symbol" w:hAnsi="Symbol"/>
      </w:rPr>
    </w:lvl>
    <w:lvl w:ilvl="7" w:tplc="A3B26B6A" w:tentative="1">
      <w:start w:val="1"/>
      <w:numFmt w:val="bullet"/>
      <w:lvlText w:val="o"/>
      <w:lvlJc w:val="left"/>
      <w:pPr>
        <w:tabs>
          <w:tab w:val="num" w:pos="5760"/>
        </w:tabs>
        <w:ind w:left="5760" w:hanging="360"/>
      </w:pPr>
      <w:rPr>
        <w:rFonts w:hint="default" w:ascii="Courier New" w:hAnsi="Courier New" w:cs="Courier New"/>
      </w:rPr>
    </w:lvl>
    <w:lvl w:ilvl="8" w:tplc="2550E408"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E5E3D1F"/>
    <w:multiLevelType w:val="multilevel"/>
    <w:tmpl w:val="8A72CBF6"/>
    <w:lvl w:ilvl="0">
      <w:start w:val="1"/>
      <w:numFmt w:val="decimal"/>
      <w:pStyle w:val="TableLevel1"/>
      <w:lvlText w:val="%1"/>
      <w:lvlJc w:val="left"/>
      <w:pPr>
        <w:tabs>
          <w:tab w:val="num" w:pos="680"/>
        </w:tabs>
        <w:ind w:left="680" w:hanging="680"/>
      </w:pPr>
      <w:rPr>
        <w:rFonts w:hint="default"/>
        <w:b/>
        <w:i w:val="0"/>
        <w:sz w:val="22"/>
        <w:szCs w:val="22"/>
      </w:rPr>
    </w:lvl>
    <w:lvl w:ilvl="1">
      <w:start w:val="1"/>
      <w:numFmt w:val="decimal"/>
      <w:pStyle w:val="TableLevel2"/>
      <w:lvlText w:val="%1.%2"/>
      <w:lvlJc w:val="left"/>
      <w:pPr>
        <w:tabs>
          <w:tab w:val="num" w:pos="680"/>
        </w:tabs>
        <w:ind w:left="680" w:hanging="680"/>
      </w:pPr>
      <w:rPr>
        <w:rFonts w:hint="default"/>
        <w:b/>
        <w:i w:val="0"/>
        <w:sz w:val="22"/>
        <w:szCs w:val="22"/>
      </w:rPr>
    </w:lvl>
    <w:lvl w:ilvl="2">
      <w:start w:val="1"/>
      <w:numFmt w:val="decimal"/>
      <w:pStyle w:val="TableLevel3"/>
      <w:lvlText w:val="%1.%2.%3"/>
      <w:lvlJc w:val="left"/>
      <w:pPr>
        <w:tabs>
          <w:tab w:val="num" w:pos="680"/>
        </w:tabs>
        <w:ind w:left="680" w:hanging="680"/>
      </w:pPr>
      <w:rPr>
        <w:rFonts w:hint="default"/>
        <w:b/>
        <w:i w:val="0"/>
        <w:sz w:val="17"/>
        <w:szCs w:val="17"/>
      </w:rPr>
    </w:lvl>
    <w:lvl w:ilvl="3">
      <w:start w:val="1"/>
      <w:numFmt w:val="lowerLetter"/>
      <w:pStyle w:val="TableLevel4"/>
      <w:lvlText w:val="(%4)"/>
      <w:lvlJc w:val="left"/>
      <w:pPr>
        <w:tabs>
          <w:tab w:val="num" w:pos="680"/>
        </w:tabs>
        <w:ind w:left="680" w:hanging="680"/>
      </w:pPr>
      <w:rPr>
        <w:rFonts w:hint="default"/>
      </w:rPr>
    </w:lvl>
    <w:lvl w:ilvl="4">
      <w:start w:val="1"/>
      <w:numFmt w:val="lowerRoman"/>
      <w:pStyle w:val="TableLevel5"/>
      <w:lvlText w:val="(%5)"/>
      <w:lvlJc w:val="left"/>
      <w:pPr>
        <w:tabs>
          <w:tab w:val="num" w:pos="680"/>
        </w:tabs>
        <w:ind w:left="680" w:hanging="680"/>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 w15:restartNumberingAfterBreak="0">
    <w:nsid w:val="56263068"/>
    <w:multiLevelType w:val="hybridMultilevel"/>
    <w:tmpl w:val="714CED6A"/>
    <w:lvl w:ilvl="0" w:tplc="9C027CA8">
      <w:start w:val="1"/>
      <w:numFmt w:val="lowerLetter"/>
      <w:pStyle w:val="HIAlphaLevel2"/>
      <w:lvlText w:val="(%1)"/>
      <w:lvlJc w:val="left"/>
      <w:pPr>
        <w:tabs>
          <w:tab w:val="num" w:pos="1361"/>
        </w:tabs>
        <w:ind w:left="1361" w:hanging="681"/>
      </w:pPr>
      <w:rPr>
        <w:rFonts w:hint="default" w:ascii="Arial" w:hAnsi="Arial"/>
        <w:b w:val="0"/>
        <w:i w:val="0"/>
        <w:sz w:val="22"/>
      </w:rPr>
    </w:lvl>
    <w:lvl w:ilvl="1" w:tplc="A0EE7D64" w:tentative="1">
      <w:start w:val="1"/>
      <w:numFmt w:val="lowerLetter"/>
      <w:lvlText w:val="%2."/>
      <w:lvlJc w:val="left"/>
      <w:pPr>
        <w:tabs>
          <w:tab w:val="num" w:pos="2120"/>
        </w:tabs>
        <w:ind w:left="2120" w:hanging="360"/>
      </w:pPr>
    </w:lvl>
    <w:lvl w:ilvl="2" w:tplc="09903092" w:tentative="1">
      <w:start w:val="1"/>
      <w:numFmt w:val="lowerRoman"/>
      <w:lvlText w:val="%3."/>
      <w:lvlJc w:val="right"/>
      <w:pPr>
        <w:tabs>
          <w:tab w:val="num" w:pos="2840"/>
        </w:tabs>
        <w:ind w:left="2840" w:hanging="180"/>
      </w:pPr>
    </w:lvl>
    <w:lvl w:ilvl="3" w:tplc="A4C0CEF4" w:tentative="1">
      <w:start w:val="1"/>
      <w:numFmt w:val="decimal"/>
      <w:lvlText w:val="%4."/>
      <w:lvlJc w:val="left"/>
      <w:pPr>
        <w:tabs>
          <w:tab w:val="num" w:pos="3560"/>
        </w:tabs>
        <w:ind w:left="3560" w:hanging="360"/>
      </w:pPr>
    </w:lvl>
    <w:lvl w:ilvl="4" w:tplc="002CE22C" w:tentative="1">
      <w:start w:val="1"/>
      <w:numFmt w:val="lowerLetter"/>
      <w:lvlText w:val="%5."/>
      <w:lvlJc w:val="left"/>
      <w:pPr>
        <w:tabs>
          <w:tab w:val="num" w:pos="4280"/>
        </w:tabs>
        <w:ind w:left="4280" w:hanging="360"/>
      </w:pPr>
    </w:lvl>
    <w:lvl w:ilvl="5" w:tplc="71AE7B6A" w:tentative="1">
      <w:start w:val="1"/>
      <w:numFmt w:val="lowerRoman"/>
      <w:lvlText w:val="%6."/>
      <w:lvlJc w:val="right"/>
      <w:pPr>
        <w:tabs>
          <w:tab w:val="num" w:pos="5000"/>
        </w:tabs>
        <w:ind w:left="5000" w:hanging="180"/>
      </w:pPr>
    </w:lvl>
    <w:lvl w:ilvl="6" w:tplc="FF6A49F8" w:tentative="1">
      <w:start w:val="1"/>
      <w:numFmt w:val="decimal"/>
      <w:lvlText w:val="%7."/>
      <w:lvlJc w:val="left"/>
      <w:pPr>
        <w:tabs>
          <w:tab w:val="num" w:pos="5720"/>
        </w:tabs>
        <w:ind w:left="5720" w:hanging="360"/>
      </w:pPr>
    </w:lvl>
    <w:lvl w:ilvl="7" w:tplc="0B9E154C" w:tentative="1">
      <w:start w:val="1"/>
      <w:numFmt w:val="lowerLetter"/>
      <w:lvlText w:val="%8."/>
      <w:lvlJc w:val="left"/>
      <w:pPr>
        <w:tabs>
          <w:tab w:val="num" w:pos="6440"/>
        </w:tabs>
        <w:ind w:left="6440" w:hanging="360"/>
      </w:pPr>
    </w:lvl>
    <w:lvl w:ilvl="8" w:tplc="63004C8C" w:tentative="1">
      <w:start w:val="1"/>
      <w:numFmt w:val="lowerRoman"/>
      <w:lvlText w:val="%9."/>
      <w:lvlJc w:val="right"/>
      <w:pPr>
        <w:tabs>
          <w:tab w:val="num" w:pos="7160"/>
        </w:tabs>
        <w:ind w:left="7160" w:hanging="180"/>
      </w:pPr>
    </w:lvl>
  </w:abstractNum>
  <w:abstractNum w:abstractNumId="14" w15:restartNumberingAfterBreak="0">
    <w:nsid w:val="5BB56A31"/>
    <w:multiLevelType w:val="multilevel"/>
    <w:tmpl w:val="3A3C83DE"/>
    <w:lvl w:ilvl="0">
      <w:start w:val="1"/>
      <w:numFmt w:val="upperLetter"/>
      <w:pStyle w:val="Recitals1"/>
      <w:lvlText w:val="(%1)"/>
      <w:lvlJc w:val="left"/>
      <w:pPr>
        <w:tabs>
          <w:tab w:val="num" w:pos="680"/>
        </w:tabs>
        <w:ind w:left="680" w:hanging="680"/>
      </w:pPr>
      <w:rPr>
        <w:rFonts w:hint="default"/>
        <w:b/>
        <w:i w:val="0"/>
        <w:sz w:val="22"/>
        <w:szCs w:val="22"/>
      </w:rPr>
    </w:lvl>
    <w:lvl w:ilvl="1">
      <w:start w:val="1"/>
      <w:numFmt w:val="upperRoman"/>
      <w:pStyle w:val="Recitals2"/>
      <w:lvlText w:val="(%2)"/>
      <w:lvlJc w:val="left"/>
      <w:pPr>
        <w:tabs>
          <w:tab w:val="num" w:pos="1361"/>
        </w:tabs>
        <w:ind w:left="1361" w:hanging="681"/>
      </w:pPr>
      <w:rPr>
        <w:rFonts w:hint="default"/>
        <w:b/>
        <w:i w:val="0"/>
        <w:sz w:val="22"/>
        <w:szCs w:val="22"/>
      </w:rPr>
    </w:lvl>
    <w:lvl w:ilvl="2">
      <w:start w:val="1"/>
      <w:numFmt w:val="none"/>
      <w:lvlText w:val=""/>
      <w:lvlJc w:val="left"/>
      <w:pPr>
        <w:tabs>
          <w:tab w:val="num" w:pos="1361"/>
        </w:tabs>
        <w:ind w:left="1361" w:hanging="680"/>
      </w:pPr>
      <w:rPr>
        <w:rFonts w:hint="default"/>
        <w:b/>
        <w:i w:val="0"/>
        <w:sz w:val="17"/>
      </w:rPr>
    </w:lvl>
    <w:lvl w:ilvl="3">
      <w:start w:val="1"/>
      <w:numFmt w:val="none"/>
      <w:lvlText w:val=""/>
      <w:lvlJc w:val="left"/>
      <w:pPr>
        <w:tabs>
          <w:tab w:val="num" w:pos="2042"/>
        </w:tabs>
        <w:ind w:left="2042" w:hanging="681"/>
      </w:pPr>
      <w:rPr>
        <w:rFonts w:hint="default"/>
      </w:rPr>
    </w:lvl>
    <w:lvl w:ilvl="4">
      <w:start w:val="1"/>
      <w:numFmt w:val="none"/>
      <w:lvlText w:val=""/>
      <w:lvlJc w:val="left"/>
      <w:pPr>
        <w:tabs>
          <w:tab w:val="num" w:pos="2722"/>
        </w:tabs>
        <w:ind w:left="2722" w:hanging="680"/>
      </w:pPr>
      <w:rPr>
        <w:rFonts w:hint="default"/>
      </w:rPr>
    </w:lvl>
    <w:lvl w:ilvl="5">
      <w:start w:val="1"/>
      <w:numFmt w:val="none"/>
      <w:lvlText w:val="%6"/>
      <w:lvlJc w:val="left"/>
      <w:pPr>
        <w:tabs>
          <w:tab w:val="num" w:pos="2722"/>
        </w:tabs>
        <w:ind w:left="2722" w:firstLine="0"/>
      </w:pPr>
      <w:rPr>
        <w:rFonts w:hint="default"/>
      </w:rPr>
    </w:lvl>
    <w:lvl w:ilvl="6">
      <w:start w:val="1"/>
      <w:numFmt w:val="none"/>
      <w:lvlText w:val=""/>
      <w:lvlJc w:val="left"/>
      <w:pPr>
        <w:tabs>
          <w:tab w:val="num" w:pos="2722"/>
        </w:tabs>
        <w:ind w:left="2722" w:firstLine="0"/>
      </w:pPr>
      <w:rPr>
        <w:rFonts w:hint="default"/>
      </w:rPr>
    </w:lvl>
    <w:lvl w:ilvl="7">
      <w:start w:val="1"/>
      <w:numFmt w:val="none"/>
      <w:lvlText w:val=""/>
      <w:lvlJc w:val="left"/>
      <w:pPr>
        <w:tabs>
          <w:tab w:val="num" w:pos="2722"/>
        </w:tabs>
        <w:ind w:left="2722" w:firstLine="0"/>
      </w:pPr>
      <w:rPr>
        <w:rFonts w:hint="default"/>
      </w:rPr>
    </w:lvl>
    <w:lvl w:ilvl="8">
      <w:start w:val="1"/>
      <w:numFmt w:val="none"/>
      <w:lvlText w:val=""/>
      <w:lvlJc w:val="left"/>
      <w:pPr>
        <w:tabs>
          <w:tab w:val="num" w:pos="2722"/>
        </w:tabs>
        <w:ind w:left="2722" w:firstLine="0"/>
      </w:pPr>
      <w:rPr>
        <w:rFonts w:hint="default"/>
      </w:rPr>
    </w:lvl>
  </w:abstractNum>
  <w:abstractNum w:abstractNumId="15" w15:restartNumberingAfterBreak="0">
    <w:nsid w:val="710648D7"/>
    <w:multiLevelType w:val="hybridMultilevel"/>
    <w:tmpl w:val="1BBC7B10"/>
    <w:lvl w:ilvl="0" w:tplc="64466C38">
      <w:start w:val="1"/>
      <w:numFmt w:val="bullet"/>
      <w:pStyle w:val="TableBullet"/>
      <w:lvlText w:val=""/>
      <w:lvlJc w:val="left"/>
      <w:pPr>
        <w:tabs>
          <w:tab w:val="num" w:pos="680"/>
        </w:tabs>
        <w:ind w:left="680" w:hanging="680"/>
      </w:pPr>
      <w:rPr>
        <w:rFonts w:hint="default" w:ascii="Symbol" w:hAnsi="Symbol"/>
      </w:rPr>
    </w:lvl>
    <w:lvl w:ilvl="1" w:tplc="FDA6972A" w:tentative="1">
      <w:start w:val="1"/>
      <w:numFmt w:val="bullet"/>
      <w:lvlText w:val="o"/>
      <w:lvlJc w:val="left"/>
      <w:pPr>
        <w:tabs>
          <w:tab w:val="num" w:pos="1440"/>
        </w:tabs>
        <w:ind w:left="1440" w:hanging="360"/>
      </w:pPr>
      <w:rPr>
        <w:rFonts w:hint="default" w:ascii="Courier New" w:hAnsi="Courier New" w:cs="Courier New"/>
      </w:rPr>
    </w:lvl>
    <w:lvl w:ilvl="2" w:tplc="B4EC3438" w:tentative="1">
      <w:start w:val="1"/>
      <w:numFmt w:val="bullet"/>
      <w:lvlText w:val=""/>
      <w:lvlJc w:val="left"/>
      <w:pPr>
        <w:tabs>
          <w:tab w:val="num" w:pos="2160"/>
        </w:tabs>
        <w:ind w:left="2160" w:hanging="360"/>
      </w:pPr>
      <w:rPr>
        <w:rFonts w:hint="default" w:ascii="Wingdings" w:hAnsi="Wingdings"/>
      </w:rPr>
    </w:lvl>
    <w:lvl w:ilvl="3" w:tplc="C14E5160" w:tentative="1">
      <w:start w:val="1"/>
      <w:numFmt w:val="bullet"/>
      <w:lvlText w:val=""/>
      <w:lvlJc w:val="left"/>
      <w:pPr>
        <w:tabs>
          <w:tab w:val="num" w:pos="2880"/>
        </w:tabs>
        <w:ind w:left="2880" w:hanging="360"/>
      </w:pPr>
      <w:rPr>
        <w:rFonts w:hint="default" w:ascii="Symbol" w:hAnsi="Symbol"/>
      </w:rPr>
    </w:lvl>
    <w:lvl w:ilvl="4" w:tplc="55E24E44" w:tentative="1">
      <w:start w:val="1"/>
      <w:numFmt w:val="bullet"/>
      <w:lvlText w:val="o"/>
      <w:lvlJc w:val="left"/>
      <w:pPr>
        <w:tabs>
          <w:tab w:val="num" w:pos="3600"/>
        </w:tabs>
        <w:ind w:left="3600" w:hanging="360"/>
      </w:pPr>
      <w:rPr>
        <w:rFonts w:hint="default" w:ascii="Courier New" w:hAnsi="Courier New" w:cs="Courier New"/>
      </w:rPr>
    </w:lvl>
    <w:lvl w:ilvl="5" w:tplc="136EE15E" w:tentative="1">
      <w:start w:val="1"/>
      <w:numFmt w:val="bullet"/>
      <w:lvlText w:val=""/>
      <w:lvlJc w:val="left"/>
      <w:pPr>
        <w:tabs>
          <w:tab w:val="num" w:pos="4320"/>
        </w:tabs>
        <w:ind w:left="4320" w:hanging="360"/>
      </w:pPr>
      <w:rPr>
        <w:rFonts w:hint="default" w:ascii="Wingdings" w:hAnsi="Wingdings"/>
      </w:rPr>
    </w:lvl>
    <w:lvl w:ilvl="6" w:tplc="4E50A3D4" w:tentative="1">
      <w:start w:val="1"/>
      <w:numFmt w:val="bullet"/>
      <w:lvlText w:val=""/>
      <w:lvlJc w:val="left"/>
      <w:pPr>
        <w:tabs>
          <w:tab w:val="num" w:pos="5040"/>
        </w:tabs>
        <w:ind w:left="5040" w:hanging="360"/>
      </w:pPr>
      <w:rPr>
        <w:rFonts w:hint="default" w:ascii="Symbol" w:hAnsi="Symbol"/>
      </w:rPr>
    </w:lvl>
    <w:lvl w:ilvl="7" w:tplc="68F26CC6" w:tentative="1">
      <w:start w:val="1"/>
      <w:numFmt w:val="bullet"/>
      <w:lvlText w:val="o"/>
      <w:lvlJc w:val="left"/>
      <w:pPr>
        <w:tabs>
          <w:tab w:val="num" w:pos="5760"/>
        </w:tabs>
        <w:ind w:left="5760" w:hanging="360"/>
      </w:pPr>
      <w:rPr>
        <w:rFonts w:hint="default" w:ascii="Courier New" w:hAnsi="Courier New" w:cs="Courier New"/>
      </w:rPr>
    </w:lvl>
    <w:lvl w:ilvl="8" w:tplc="7D384496"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2DD4DB8"/>
    <w:multiLevelType w:val="hybridMultilevel"/>
    <w:tmpl w:val="C3E6FA32"/>
    <w:lvl w:ilvl="0" w:tplc="BC6ADF34">
      <w:start w:val="1"/>
      <w:numFmt w:val="decimal"/>
      <w:pStyle w:val="Parties"/>
      <w:lvlText w:val="(%1)"/>
      <w:lvlJc w:val="left"/>
      <w:pPr>
        <w:tabs>
          <w:tab w:val="num" w:pos="822"/>
        </w:tabs>
        <w:ind w:left="822" w:hanging="680"/>
      </w:pPr>
      <w:rPr>
        <w:rFonts w:hint="default" w:ascii="Arial Bold" w:hAnsi="Arial Bold"/>
        <w:b/>
        <w:i w:val="0"/>
        <w:sz w:val="22"/>
        <w:szCs w:val="22"/>
      </w:rPr>
    </w:lvl>
    <w:lvl w:ilvl="1" w:tplc="6F046694" w:tentative="1">
      <w:start w:val="1"/>
      <w:numFmt w:val="lowerLetter"/>
      <w:lvlText w:val="%2."/>
      <w:lvlJc w:val="left"/>
      <w:pPr>
        <w:tabs>
          <w:tab w:val="num" w:pos="1582"/>
        </w:tabs>
        <w:ind w:left="1582" w:hanging="360"/>
      </w:pPr>
    </w:lvl>
    <w:lvl w:ilvl="2" w:tplc="D576C31A" w:tentative="1">
      <w:start w:val="1"/>
      <w:numFmt w:val="lowerRoman"/>
      <w:lvlText w:val="%3."/>
      <w:lvlJc w:val="right"/>
      <w:pPr>
        <w:tabs>
          <w:tab w:val="num" w:pos="2302"/>
        </w:tabs>
        <w:ind w:left="2302" w:hanging="180"/>
      </w:pPr>
    </w:lvl>
    <w:lvl w:ilvl="3" w:tplc="3A3EDE08" w:tentative="1">
      <w:start w:val="1"/>
      <w:numFmt w:val="decimal"/>
      <w:lvlText w:val="%4."/>
      <w:lvlJc w:val="left"/>
      <w:pPr>
        <w:tabs>
          <w:tab w:val="num" w:pos="3022"/>
        </w:tabs>
        <w:ind w:left="3022" w:hanging="360"/>
      </w:pPr>
    </w:lvl>
    <w:lvl w:ilvl="4" w:tplc="753AB562" w:tentative="1">
      <w:start w:val="1"/>
      <w:numFmt w:val="lowerLetter"/>
      <w:lvlText w:val="%5."/>
      <w:lvlJc w:val="left"/>
      <w:pPr>
        <w:tabs>
          <w:tab w:val="num" w:pos="3742"/>
        </w:tabs>
        <w:ind w:left="3742" w:hanging="360"/>
      </w:pPr>
    </w:lvl>
    <w:lvl w:ilvl="5" w:tplc="1FD20E46" w:tentative="1">
      <w:start w:val="1"/>
      <w:numFmt w:val="lowerRoman"/>
      <w:lvlText w:val="%6."/>
      <w:lvlJc w:val="right"/>
      <w:pPr>
        <w:tabs>
          <w:tab w:val="num" w:pos="4462"/>
        </w:tabs>
        <w:ind w:left="4462" w:hanging="180"/>
      </w:pPr>
    </w:lvl>
    <w:lvl w:ilvl="6" w:tplc="14ECE446" w:tentative="1">
      <w:start w:val="1"/>
      <w:numFmt w:val="decimal"/>
      <w:lvlText w:val="%7."/>
      <w:lvlJc w:val="left"/>
      <w:pPr>
        <w:tabs>
          <w:tab w:val="num" w:pos="5182"/>
        </w:tabs>
        <w:ind w:left="5182" w:hanging="360"/>
      </w:pPr>
    </w:lvl>
    <w:lvl w:ilvl="7" w:tplc="EF565EE2" w:tentative="1">
      <w:start w:val="1"/>
      <w:numFmt w:val="lowerLetter"/>
      <w:lvlText w:val="%8."/>
      <w:lvlJc w:val="left"/>
      <w:pPr>
        <w:tabs>
          <w:tab w:val="num" w:pos="5902"/>
        </w:tabs>
        <w:ind w:left="5902" w:hanging="360"/>
      </w:pPr>
    </w:lvl>
    <w:lvl w:ilvl="8" w:tplc="A2B0B88E" w:tentative="1">
      <w:start w:val="1"/>
      <w:numFmt w:val="lowerRoman"/>
      <w:lvlText w:val="%9."/>
      <w:lvlJc w:val="right"/>
      <w:pPr>
        <w:tabs>
          <w:tab w:val="num" w:pos="6622"/>
        </w:tabs>
        <w:ind w:left="6622" w:hanging="180"/>
      </w:pPr>
    </w:lvl>
  </w:abstractNum>
  <w:abstractNum w:abstractNumId="17" w15:restartNumberingAfterBreak="0">
    <w:nsid w:val="73D33C78"/>
    <w:multiLevelType w:val="hybridMultilevel"/>
    <w:tmpl w:val="448AB780"/>
    <w:lvl w:ilvl="0" w:tplc="CB948B20">
      <w:start w:val="1"/>
      <w:numFmt w:val="bullet"/>
      <w:lvlText w:val=""/>
      <w:lvlJc w:val="left"/>
      <w:pPr>
        <w:tabs>
          <w:tab w:val="num" w:pos="780"/>
        </w:tabs>
        <w:ind w:left="780" w:hanging="360"/>
      </w:pPr>
      <w:rPr>
        <w:rFonts w:hint="default" w:ascii="Symbol" w:hAnsi="Symbol"/>
      </w:rPr>
    </w:lvl>
    <w:lvl w:ilvl="1" w:tplc="B9B04B74">
      <w:start w:val="1"/>
      <w:numFmt w:val="bullet"/>
      <w:lvlText w:val="o"/>
      <w:lvlJc w:val="left"/>
      <w:pPr>
        <w:tabs>
          <w:tab w:val="num" w:pos="1500"/>
        </w:tabs>
        <w:ind w:left="1500" w:hanging="360"/>
      </w:pPr>
      <w:rPr>
        <w:rFonts w:hint="default" w:ascii="Courier New" w:hAnsi="Courier New" w:cs="Courier New"/>
      </w:rPr>
    </w:lvl>
    <w:lvl w:ilvl="2" w:tplc="19C6181C">
      <w:start w:val="1"/>
      <w:numFmt w:val="bullet"/>
      <w:lvlText w:val=""/>
      <w:lvlJc w:val="left"/>
      <w:pPr>
        <w:tabs>
          <w:tab w:val="num" w:pos="2220"/>
        </w:tabs>
        <w:ind w:left="2220" w:hanging="360"/>
      </w:pPr>
      <w:rPr>
        <w:rFonts w:hint="default" w:ascii="Wingdings" w:hAnsi="Wingdings"/>
      </w:rPr>
    </w:lvl>
    <w:lvl w:ilvl="3" w:tplc="4050887C">
      <w:start w:val="1"/>
      <w:numFmt w:val="bullet"/>
      <w:lvlText w:val=""/>
      <w:lvlJc w:val="left"/>
      <w:pPr>
        <w:tabs>
          <w:tab w:val="num" w:pos="2940"/>
        </w:tabs>
        <w:ind w:left="2940" w:hanging="360"/>
      </w:pPr>
      <w:rPr>
        <w:rFonts w:hint="default" w:ascii="Symbol" w:hAnsi="Symbol"/>
      </w:rPr>
    </w:lvl>
    <w:lvl w:ilvl="4" w:tplc="68F4E7D2">
      <w:start w:val="1"/>
      <w:numFmt w:val="bullet"/>
      <w:lvlText w:val="o"/>
      <w:lvlJc w:val="left"/>
      <w:pPr>
        <w:tabs>
          <w:tab w:val="num" w:pos="3660"/>
        </w:tabs>
        <w:ind w:left="3660" w:hanging="360"/>
      </w:pPr>
      <w:rPr>
        <w:rFonts w:hint="default" w:ascii="Courier New" w:hAnsi="Courier New" w:cs="Courier New"/>
      </w:rPr>
    </w:lvl>
    <w:lvl w:ilvl="5" w:tplc="FD704C90">
      <w:start w:val="1"/>
      <w:numFmt w:val="bullet"/>
      <w:lvlText w:val=""/>
      <w:lvlJc w:val="left"/>
      <w:pPr>
        <w:tabs>
          <w:tab w:val="num" w:pos="4380"/>
        </w:tabs>
        <w:ind w:left="4380" w:hanging="360"/>
      </w:pPr>
      <w:rPr>
        <w:rFonts w:hint="default" w:ascii="Wingdings" w:hAnsi="Wingdings"/>
      </w:rPr>
    </w:lvl>
    <w:lvl w:ilvl="6" w:tplc="9658511A">
      <w:start w:val="1"/>
      <w:numFmt w:val="bullet"/>
      <w:lvlText w:val=""/>
      <w:lvlJc w:val="left"/>
      <w:pPr>
        <w:tabs>
          <w:tab w:val="num" w:pos="5100"/>
        </w:tabs>
        <w:ind w:left="5100" w:hanging="360"/>
      </w:pPr>
      <w:rPr>
        <w:rFonts w:hint="default" w:ascii="Symbol" w:hAnsi="Symbol"/>
      </w:rPr>
    </w:lvl>
    <w:lvl w:ilvl="7" w:tplc="E2FA23F8">
      <w:start w:val="1"/>
      <w:numFmt w:val="bullet"/>
      <w:lvlText w:val="o"/>
      <w:lvlJc w:val="left"/>
      <w:pPr>
        <w:tabs>
          <w:tab w:val="num" w:pos="5820"/>
        </w:tabs>
        <w:ind w:left="5820" w:hanging="360"/>
      </w:pPr>
      <w:rPr>
        <w:rFonts w:hint="default" w:ascii="Courier New" w:hAnsi="Courier New" w:cs="Courier New"/>
      </w:rPr>
    </w:lvl>
    <w:lvl w:ilvl="8" w:tplc="5A3C2910">
      <w:start w:val="1"/>
      <w:numFmt w:val="bullet"/>
      <w:lvlText w:val=""/>
      <w:lvlJc w:val="left"/>
      <w:pPr>
        <w:tabs>
          <w:tab w:val="num" w:pos="6540"/>
        </w:tabs>
        <w:ind w:left="6540" w:hanging="360"/>
      </w:pPr>
      <w:rPr>
        <w:rFonts w:hint="default" w:ascii="Wingdings" w:hAnsi="Wingdings"/>
      </w:rPr>
    </w:lvl>
  </w:abstractNum>
  <w:abstractNum w:abstractNumId="18" w15:restartNumberingAfterBreak="0">
    <w:nsid w:val="7A793D17"/>
    <w:multiLevelType w:val="multilevel"/>
    <w:tmpl w:val="543AB0B6"/>
    <w:lvl w:ilvl="0">
      <w:start w:val="1"/>
      <w:numFmt w:val="decimal"/>
      <w:pStyle w:val="LR1"/>
      <w:lvlText w:val="LR%1."/>
      <w:lvlJc w:val="left"/>
      <w:pPr>
        <w:tabs>
          <w:tab w:val="num" w:pos="680"/>
        </w:tabs>
        <w:ind w:left="680" w:hanging="680"/>
      </w:pPr>
      <w:rPr>
        <w:rFonts w:hint="default"/>
        <w:b/>
        <w:i w:val="0"/>
        <w:sz w:val="22"/>
      </w:rPr>
    </w:lvl>
    <w:lvl w:ilvl="1">
      <w:start w:val="1"/>
      <w:numFmt w:val="decimal"/>
      <w:pStyle w:val="LR2"/>
      <w:lvlText w:val="LR%1.%2"/>
      <w:lvlJc w:val="left"/>
      <w:pPr>
        <w:tabs>
          <w:tab w:val="num" w:pos="1361"/>
        </w:tabs>
        <w:ind w:left="1361" w:hanging="681"/>
      </w:pPr>
      <w:rPr>
        <w:rFonts w:hint="default"/>
        <w:b/>
        <w:i w:val="0"/>
        <w:sz w:val="22"/>
      </w:rPr>
    </w:lvl>
    <w:lvl w:ilvl="2">
      <w:start w:val="1"/>
      <w:numFmt w:val="decimal"/>
      <w:pStyle w:val="LR3"/>
      <w:lvlText w:val="LR%1.%2.%3"/>
      <w:lvlJc w:val="left"/>
      <w:pPr>
        <w:tabs>
          <w:tab w:val="num" w:pos="2041"/>
        </w:tabs>
        <w:ind w:left="2041" w:hanging="680"/>
      </w:pPr>
      <w:rPr>
        <w:rFonts w:hint="default"/>
        <w:b/>
        <w:i w:val="0"/>
        <w:sz w:val="17"/>
      </w:rPr>
    </w:lvl>
    <w:lvl w:ilvl="3">
      <w:start w:val="1"/>
      <w:numFmt w:val="lowerLetter"/>
      <w:lvlText w:val="(%4)"/>
      <w:lvlJc w:val="left"/>
      <w:pPr>
        <w:tabs>
          <w:tab w:val="num" w:pos="2722"/>
        </w:tabs>
        <w:ind w:left="2722" w:hanging="681"/>
      </w:pPr>
      <w:rPr>
        <w:rFonts w:hint="default"/>
      </w:rPr>
    </w:lvl>
    <w:lvl w:ilvl="4">
      <w:start w:val="1"/>
      <w:numFmt w:val="lowerRoman"/>
      <w:lvlText w:val="(%5)"/>
      <w:lvlJc w:val="left"/>
      <w:pPr>
        <w:tabs>
          <w:tab w:val="num" w:pos="3402"/>
        </w:tabs>
        <w:ind w:left="3402" w:hanging="68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402"/>
        </w:tabs>
        <w:ind w:left="3402" w:firstLine="0"/>
      </w:pPr>
      <w:rPr>
        <w:rFonts w:hint="default"/>
      </w:rPr>
    </w:lvl>
    <w:lvl w:ilvl="7">
      <w:start w:val="1"/>
      <w:numFmt w:val="none"/>
      <w:lvlText w:val=""/>
      <w:lvlJc w:val="left"/>
      <w:pPr>
        <w:tabs>
          <w:tab w:val="num" w:pos="3402"/>
        </w:tabs>
        <w:ind w:left="3402" w:firstLine="0"/>
      </w:pPr>
      <w:rPr>
        <w:rFonts w:hint="default"/>
      </w:rPr>
    </w:lvl>
    <w:lvl w:ilvl="8">
      <w:start w:val="1"/>
      <w:numFmt w:val="none"/>
      <w:lvlText w:val=""/>
      <w:lvlJc w:val="left"/>
      <w:pPr>
        <w:tabs>
          <w:tab w:val="num" w:pos="3402"/>
        </w:tabs>
        <w:ind w:left="3402" w:firstLine="0"/>
      </w:pPr>
      <w:rPr>
        <w:rFonts w:hint="default"/>
      </w:rPr>
    </w:lvl>
  </w:abstractNum>
  <w:abstractNum w:abstractNumId="19" w15:restartNumberingAfterBreak="0">
    <w:nsid w:val="7DB56450"/>
    <w:multiLevelType w:val="multilevel"/>
    <w:tmpl w:val="1B1EC4D4"/>
    <w:lvl w:ilvl="0">
      <w:start w:val="1"/>
      <w:numFmt w:val="lowerLetter"/>
      <w:lvlText w:val="(%1)"/>
      <w:lvlJc w:val="left"/>
      <w:pPr>
        <w:tabs>
          <w:tab w:val="num" w:pos="2240"/>
        </w:tabs>
        <w:ind w:left="2240" w:hanging="680"/>
      </w:pPr>
      <w:rPr>
        <w:rFonts w:hint="default"/>
      </w:rPr>
    </w:lvl>
    <w:lvl w:ilvl="1">
      <w:start w:val="1"/>
      <w:numFmt w:val="lowerRoman"/>
      <w:lvlText w:val="(%2)"/>
      <w:lvlJc w:val="left"/>
      <w:pPr>
        <w:tabs>
          <w:tab w:val="num" w:pos="2722"/>
        </w:tabs>
        <w:ind w:left="2722"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B56454"/>
    <w:multiLevelType w:val="multilevel"/>
    <w:tmpl w:val="F4C26C22"/>
    <w:lvl w:ilvl="0">
      <w:start w:val="1"/>
      <w:numFmt w:val="decimal"/>
      <w:suff w:val="nothing"/>
      <w:lvlText w:val="Schedule %1"/>
      <w:lvlJc w:val="left"/>
      <w:pPr>
        <w:ind w:left="360" w:hanging="360"/>
      </w:pPr>
      <w:rPr>
        <w:rFonts w:hint="default"/>
      </w:rPr>
    </w:lvl>
    <w:lvl w:ilvl="1">
      <w:start w:val="1"/>
      <w:numFmt w:val="decimal"/>
      <w:suff w:val="nothing"/>
      <w:lvlText w:val="Part %2"/>
      <w:lvlJc w:val="left"/>
      <w:pPr>
        <w:ind w:left="720" w:hanging="720"/>
      </w:pPr>
      <w:rPr>
        <w:rFonts w:hint="default"/>
      </w:rPr>
    </w:lvl>
    <w:lvl w:ilvl="2">
      <w:start w:val="1"/>
      <w:numFmt w:val="decimal"/>
      <w:lvlText w:val="%3"/>
      <w:lvlJc w:val="left"/>
      <w:pPr>
        <w:tabs>
          <w:tab w:val="num" w:pos="680"/>
        </w:tabs>
        <w:ind w:left="680" w:hanging="680"/>
      </w:pPr>
      <w:rPr>
        <w:rFonts w:hint="default"/>
        <w:b/>
        <w:i w:val="0"/>
        <w:sz w:val="20"/>
      </w:rPr>
    </w:lvl>
    <w:lvl w:ilvl="3">
      <w:start w:val="1"/>
      <w:numFmt w:val="decimal"/>
      <w:lvlText w:val="%3.%4"/>
      <w:lvlJc w:val="left"/>
      <w:pPr>
        <w:tabs>
          <w:tab w:val="num" w:pos="1361"/>
        </w:tabs>
        <w:ind w:left="1361" w:hanging="681"/>
      </w:pPr>
      <w:rPr>
        <w:rFonts w:hint="default"/>
        <w:b/>
        <w:i w:val="0"/>
        <w:sz w:val="20"/>
      </w:rPr>
    </w:lvl>
    <w:lvl w:ilvl="4">
      <w:start w:val="1"/>
      <w:numFmt w:val="decimal"/>
      <w:lvlText w:val="%3.%4.%5"/>
      <w:lvlJc w:val="left"/>
      <w:pPr>
        <w:tabs>
          <w:tab w:val="num" w:pos="2041"/>
        </w:tabs>
        <w:ind w:left="2041" w:hanging="680"/>
      </w:pPr>
      <w:rPr>
        <w:rFonts w:hint="default"/>
        <w:b/>
        <w:i w:val="0"/>
        <w:sz w:val="20"/>
      </w:rPr>
    </w:lvl>
    <w:lvl w:ilvl="5">
      <w:start w:val="1"/>
      <w:numFmt w:val="lowerLetter"/>
      <w:lvlText w:val="(%6)"/>
      <w:lvlJc w:val="left"/>
      <w:pPr>
        <w:tabs>
          <w:tab w:val="num" w:pos="2722"/>
        </w:tabs>
        <w:ind w:left="2722" w:hanging="681"/>
      </w:pPr>
      <w:rPr>
        <w:rFonts w:hint="default"/>
      </w:rPr>
    </w:lvl>
    <w:lvl w:ilvl="6">
      <w:start w:val="1"/>
      <w:numFmt w:val="lowerRoman"/>
      <w:lvlText w:val="(%7)"/>
      <w:lvlJc w:val="left"/>
      <w:pPr>
        <w:tabs>
          <w:tab w:val="num" w:pos="3402"/>
        </w:tabs>
        <w:ind w:left="340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B56455"/>
    <w:multiLevelType w:val="multilevel"/>
    <w:tmpl w:val="F4C26C22"/>
    <w:lvl w:ilvl="0">
      <w:start w:val="1"/>
      <w:numFmt w:val="decimal"/>
      <w:suff w:val="nothing"/>
      <w:lvlText w:val="Schedule %1"/>
      <w:lvlJc w:val="left"/>
      <w:pPr>
        <w:ind w:left="360" w:hanging="360"/>
      </w:pPr>
      <w:rPr>
        <w:rFonts w:hint="default"/>
      </w:rPr>
    </w:lvl>
    <w:lvl w:ilvl="1">
      <w:start w:val="1"/>
      <w:numFmt w:val="decimal"/>
      <w:suff w:val="nothing"/>
      <w:lvlText w:val="Part %2"/>
      <w:lvlJc w:val="left"/>
      <w:pPr>
        <w:ind w:left="720" w:hanging="720"/>
      </w:pPr>
      <w:rPr>
        <w:rFonts w:hint="default"/>
      </w:rPr>
    </w:lvl>
    <w:lvl w:ilvl="2">
      <w:start w:val="1"/>
      <w:numFmt w:val="decimal"/>
      <w:lvlText w:val="%3"/>
      <w:lvlJc w:val="left"/>
      <w:pPr>
        <w:tabs>
          <w:tab w:val="num" w:pos="680"/>
        </w:tabs>
        <w:ind w:left="680" w:hanging="680"/>
      </w:pPr>
      <w:rPr>
        <w:rFonts w:hint="default"/>
        <w:b/>
        <w:i w:val="0"/>
        <w:sz w:val="20"/>
      </w:rPr>
    </w:lvl>
    <w:lvl w:ilvl="3">
      <w:start w:val="1"/>
      <w:numFmt w:val="decimal"/>
      <w:lvlText w:val="%3.%4"/>
      <w:lvlJc w:val="left"/>
      <w:pPr>
        <w:tabs>
          <w:tab w:val="num" w:pos="1361"/>
        </w:tabs>
        <w:ind w:left="1361" w:hanging="681"/>
      </w:pPr>
      <w:rPr>
        <w:rFonts w:hint="default"/>
        <w:b/>
        <w:i w:val="0"/>
        <w:sz w:val="20"/>
      </w:rPr>
    </w:lvl>
    <w:lvl w:ilvl="4">
      <w:start w:val="1"/>
      <w:numFmt w:val="decimal"/>
      <w:lvlText w:val="%3.%4.%5"/>
      <w:lvlJc w:val="left"/>
      <w:pPr>
        <w:tabs>
          <w:tab w:val="num" w:pos="2041"/>
        </w:tabs>
        <w:ind w:left="2041" w:hanging="680"/>
      </w:pPr>
      <w:rPr>
        <w:rFonts w:hint="default"/>
        <w:b/>
        <w:i w:val="0"/>
        <w:sz w:val="20"/>
      </w:rPr>
    </w:lvl>
    <w:lvl w:ilvl="5">
      <w:start w:val="1"/>
      <w:numFmt w:val="lowerLetter"/>
      <w:lvlText w:val="(%6)"/>
      <w:lvlJc w:val="left"/>
      <w:pPr>
        <w:tabs>
          <w:tab w:val="num" w:pos="2722"/>
        </w:tabs>
        <w:ind w:left="2722" w:hanging="681"/>
      </w:pPr>
      <w:rPr>
        <w:rFonts w:hint="default"/>
      </w:rPr>
    </w:lvl>
    <w:lvl w:ilvl="6">
      <w:start w:val="1"/>
      <w:numFmt w:val="lowerRoman"/>
      <w:lvlText w:val="(%7)"/>
      <w:lvlJc w:val="left"/>
      <w:pPr>
        <w:tabs>
          <w:tab w:val="num" w:pos="3402"/>
        </w:tabs>
        <w:ind w:left="340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40">
    <w:abstractNumId w:val="24"/>
  </w:num>
  <w:num w:numId="39">
    <w:abstractNumId w:val="23"/>
  </w:num>
  <w:num w:numId="38">
    <w:abstractNumId w:val="22"/>
  </w:num>
  <w:num w:numId="1">
    <w:abstractNumId w:val="11"/>
  </w:num>
  <w:num w:numId="2">
    <w:abstractNumId w:val="3"/>
  </w:num>
  <w:num w:numId="3">
    <w:abstractNumId w:val="1"/>
  </w:num>
  <w:num w:numId="4">
    <w:abstractNumId w:val="14"/>
  </w:num>
  <w:num w:numId="5">
    <w:abstractNumId w:val="10"/>
  </w:num>
  <w:num w:numId="6">
    <w:abstractNumId w:val="12"/>
  </w:num>
  <w:num w:numId="7">
    <w:abstractNumId w:val="13"/>
  </w:num>
  <w:num w:numId="8">
    <w:abstractNumId w:val="18"/>
  </w:num>
  <w:num w:numId="9">
    <w:abstractNumId w:val="16"/>
  </w:num>
  <w:num w:numId="10">
    <w:abstractNumId w:val="6"/>
  </w:num>
  <w:num w:numId="11">
    <w:abstractNumId w:val="15"/>
  </w:num>
  <w:num w:numId="12">
    <w:abstractNumId w:val="4"/>
  </w:num>
  <w:num w:numId="13">
    <w:abstractNumId w:val="5"/>
  </w:num>
  <w:num w:numId="14">
    <w:abstractNumId w:val="8"/>
  </w:num>
  <w:num w:numId="15">
    <w:abstractNumId w:val="7"/>
  </w:num>
  <w:num w:numId="16">
    <w:abstractNumId w:val="0"/>
  </w:num>
  <w:num w:numId="17">
    <w:abstractNumId w:val="19"/>
  </w:num>
  <w:num w:numId="18">
    <w:abstractNumId w:val="20"/>
  </w:num>
  <w:num w:numId="19">
    <w:abstractNumId w:val="21"/>
  </w:num>
  <w:num w:numId="20">
    <w:abstractNumId w:val="9"/>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5"/>
  </w:num>
  <w:num w:numId="31">
    <w:abstractNumId w:val="5"/>
  </w:num>
  <w:num w:numId="32">
    <w:abstractNumId w:val="5"/>
  </w:num>
  <w:num w:numId="3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17"/>
  </w:num>
  <w:num w:numId="37">
    <w:abstractNumId w:val="2"/>
  </w:num>
  <w:numIdMacAtCleanup w:val="20"/>
</w:numbering>
</file>

<file path=word/people.xml><?xml version="1.0" encoding="utf-8"?>
<w15:people xmlns:mc="http://schemas.openxmlformats.org/markup-compatibility/2006" xmlns:w15="http://schemas.microsoft.com/office/word/2012/wordml" mc:Ignorable="w15">
  <w15:person w15:author="Ian Beadles">
    <w15:presenceInfo w15:providerId="AD" w15:userId="S::Ian.Beadles@willmottdixon.co.uk::3df187ff-eb10-4aca-a5dc-d10a295e04c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markup="0"/>
  <w:trackRevisions w:val="false"/>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No" w:val="14190467"/>
    <w:docVar w:name="VerNo" w:val="1"/>
  </w:docVars>
  <w:rsids>
    <w:rsidRoot w:val="0044271D"/>
    <w:rsid w:val="00032783"/>
    <w:rsid w:val="00053610"/>
    <w:rsid w:val="00062AA6"/>
    <w:rsid w:val="000739C3"/>
    <w:rsid w:val="000C1E1C"/>
    <w:rsid w:val="000C5176"/>
    <w:rsid w:val="000E133B"/>
    <w:rsid w:val="00104477"/>
    <w:rsid w:val="0014253C"/>
    <w:rsid w:val="001F247C"/>
    <w:rsid w:val="001F25C7"/>
    <w:rsid w:val="002009AC"/>
    <w:rsid w:val="00202823"/>
    <w:rsid w:val="00254595"/>
    <w:rsid w:val="00272B94"/>
    <w:rsid w:val="002772CE"/>
    <w:rsid w:val="003548AB"/>
    <w:rsid w:val="003571B1"/>
    <w:rsid w:val="003669E7"/>
    <w:rsid w:val="00417FF3"/>
    <w:rsid w:val="00421643"/>
    <w:rsid w:val="0044271D"/>
    <w:rsid w:val="004701E5"/>
    <w:rsid w:val="00490D2F"/>
    <w:rsid w:val="00497966"/>
    <w:rsid w:val="004B3107"/>
    <w:rsid w:val="00503AE8"/>
    <w:rsid w:val="0051780C"/>
    <w:rsid w:val="00554177"/>
    <w:rsid w:val="005F00E7"/>
    <w:rsid w:val="005F6E64"/>
    <w:rsid w:val="00604E97"/>
    <w:rsid w:val="006122BF"/>
    <w:rsid w:val="006135CC"/>
    <w:rsid w:val="006179ED"/>
    <w:rsid w:val="00637008"/>
    <w:rsid w:val="006522DC"/>
    <w:rsid w:val="00691EBF"/>
    <w:rsid w:val="00692A81"/>
    <w:rsid w:val="006B39E6"/>
    <w:rsid w:val="006E018A"/>
    <w:rsid w:val="006F5A69"/>
    <w:rsid w:val="0077074D"/>
    <w:rsid w:val="0078602E"/>
    <w:rsid w:val="00812B6D"/>
    <w:rsid w:val="00816227"/>
    <w:rsid w:val="00830E28"/>
    <w:rsid w:val="00843957"/>
    <w:rsid w:val="00891861"/>
    <w:rsid w:val="008F7500"/>
    <w:rsid w:val="0095272E"/>
    <w:rsid w:val="009533C8"/>
    <w:rsid w:val="0098D915"/>
    <w:rsid w:val="009C0A6F"/>
    <w:rsid w:val="00A44683"/>
    <w:rsid w:val="00AC3A10"/>
    <w:rsid w:val="00AD204C"/>
    <w:rsid w:val="00B01707"/>
    <w:rsid w:val="00B23707"/>
    <w:rsid w:val="00B298EA"/>
    <w:rsid w:val="00B41213"/>
    <w:rsid w:val="00B428DB"/>
    <w:rsid w:val="00B74870"/>
    <w:rsid w:val="00B80027"/>
    <w:rsid w:val="00B86300"/>
    <w:rsid w:val="00BC1C91"/>
    <w:rsid w:val="00BD37A4"/>
    <w:rsid w:val="00BE11EE"/>
    <w:rsid w:val="00C0721A"/>
    <w:rsid w:val="00C955C9"/>
    <w:rsid w:val="00CC1C4C"/>
    <w:rsid w:val="00CD7546"/>
    <w:rsid w:val="00CE27A7"/>
    <w:rsid w:val="00D81115"/>
    <w:rsid w:val="00D87411"/>
    <w:rsid w:val="00D90AB5"/>
    <w:rsid w:val="00DD348F"/>
    <w:rsid w:val="00E9488B"/>
    <w:rsid w:val="00E962E9"/>
    <w:rsid w:val="00EA402A"/>
    <w:rsid w:val="00ED13DB"/>
    <w:rsid w:val="00EE6C36"/>
    <w:rsid w:val="00EE7E76"/>
    <w:rsid w:val="00F34777"/>
    <w:rsid w:val="00F51508"/>
    <w:rsid w:val="00F724ED"/>
    <w:rsid w:val="00F92025"/>
    <w:rsid w:val="00F9565F"/>
    <w:rsid w:val="0125F07F"/>
    <w:rsid w:val="045D9141"/>
    <w:rsid w:val="047463F8"/>
    <w:rsid w:val="04F168A4"/>
    <w:rsid w:val="05D0C278"/>
    <w:rsid w:val="06103459"/>
    <w:rsid w:val="0770DE03"/>
    <w:rsid w:val="081C8DCD"/>
    <w:rsid w:val="08399BB2"/>
    <w:rsid w:val="083FD5FE"/>
    <w:rsid w:val="0864A0F6"/>
    <w:rsid w:val="09D56C13"/>
    <w:rsid w:val="0A441C11"/>
    <w:rsid w:val="0A54C06B"/>
    <w:rsid w:val="0A54C06B"/>
    <w:rsid w:val="0C093CAC"/>
    <w:rsid w:val="0C203A4E"/>
    <w:rsid w:val="0D302493"/>
    <w:rsid w:val="0D4EBF51"/>
    <w:rsid w:val="102BEADC"/>
    <w:rsid w:val="120395B6"/>
    <w:rsid w:val="14DEC14A"/>
    <w:rsid w:val="15EB316C"/>
    <w:rsid w:val="16D706D9"/>
    <w:rsid w:val="18839120"/>
    <w:rsid w:val="1BB26582"/>
    <w:rsid w:val="1C2BF2EA"/>
    <w:rsid w:val="1C516888"/>
    <w:rsid w:val="2085D6A5"/>
    <w:rsid w:val="20A47163"/>
    <w:rsid w:val="24BC65FD"/>
    <w:rsid w:val="25C68DCB"/>
    <w:rsid w:val="26BF125A"/>
    <w:rsid w:val="2890E88A"/>
    <w:rsid w:val="2903A649"/>
    <w:rsid w:val="296B8320"/>
    <w:rsid w:val="2DDDB8BD"/>
    <w:rsid w:val="30D1F722"/>
    <w:rsid w:val="364A0628"/>
    <w:rsid w:val="3668A0E6"/>
    <w:rsid w:val="3921B799"/>
    <w:rsid w:val="39BB8925"/>
    <w:rsid w:val="3C59585B"/>
    <w:rsid w:val="3CA01F4F"/>
    <w:rsid w:val="3FA41607"/>
    <w:rsid w:val="40D6A8CB"/>
    <w:rsid w:val="40F4355C"/>
    <w:rsid w:val="415E38C9"/>
    <w:rsid w:val="430F60D3"/>
    <w:rsid w:val="439B46EF"/>
    <w:rsid w:val="45E71244"/>
    <w:rsid w:val="4631A9EC"/>
    <w:rsid w:val="4631A9EC"/>
    <w:rsid w:val="4827970F"/>
    <w:rsid w:val="499402F2"/>
    <w:rsid w:val="49AAE3DD"/>
    <w:rsid w:val="4B6997C8"/>
    <w:rsid w:val="4D69E069"/>
    <w:rsid w:val="4D7F666A"/>
    <w:rsid w:val="4DB2D26C"/>
    <w:rsid w:val="5044BF27"/>
    <w:rsid w:val="515D31E8"/>
    <w:rsid w:val="532D7223"/>
    <w:rsid w:val="53363E83"/>
    <w:rsid w:val="5BEE53A6"/>
    <w:rsid w:val="5D83E9BB"/>
    <w:rsid w:val="5D8A2407"/>
    <w:rsid w:val="5D8A2407"/>
    <w:rsid w:val="5EBA5C44"/>
    <w:rsid w:val="5EE1FBF6"/>
    <w:rsid w:val="5F25F468"/>
    <w:rsid w:val="5F4ABF60"/>
    <w:rsid w:val="5F6F1360"/>
    <w:rsid w:val="60E68FC1"/>
    <w:rsid w:val="62391A8B"/>
    <w:rsid w:val="641E3083"/>
    <w:rsid w:val="6482F120"/>
    <w:rsid w:val="64B0E648"/>
    <w:rsid w:val="65BA00E4"/>
    <w:rsid w:val="6ADC5FCD"/>
    <w:rsid w:val="6C426AC5"/>
    <w:rsid w:val="6C610583"/>
    <w:rsid w:val="71FDE993"/>
    <w:rsid w:val="7431DAF2"/>
    <w:rsid w:val="7662AC1B"/>
    <w:rsid w:val="76AABF44"/>
    <w:rsid w:val="7926602E"/>
    <w:rsid w:val="7BC64E84"/>
    <w:rsid w:val="7C3F6632"/>
    <w:rsid w:val="7EED9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8684"/>
  <w15:docId w15:val="{A32268EC-5EC7-49A6-91A0-DF4B41688F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16227"/>
    <w:pPr>
      <w:spacing w:after="140" w:line="290" w:lineRule="auto"/>
      <w:jc w:val="both"/>
    </w:pPr>
    <w:rPr>
      <w:rFonts w:ascii="Arial" w:hAnsi="Arial"/>
      <w:kern w:val="20"/>
    </w:rPr>
  </w:style>
  <w:style w:type="paragraph" w:styleId="Heading1">
    <w:name w:val="heading 1"/>
    <w:basedOn w:val="Normal"/>
    <w:next w:val="Normal"/>
    <w:qFormat/>
    <w:rsid w:val="00573E57"/>
    <w:pPr>
      <w:keepNext/>
      <w:spacing w:before="240" w:after="60"/>
      <w:outlineLvl w:val="0"/>
    </w:pPr>
    <w:rPr>
      <w:rFonts w:cs="Arial"/>
      <w:b/>
      <w:bCs/>
      <w:kern w:val="32"/>
      <w:sz w:val="32"/>
      <w:szCs w:val="32"/>
    </w:rPr>
  </w:style>
  <w:style w:type="paragraph" w:styleId="Heading2">
    <w:name w:val="heading 2"/>
    <w:basedOn w:val="Normal"/>
    <w:next w:val="Normal"/>
    <w:qFormat/>
    <w:rsid w:val="00573E57"/>
    <w:pPr>
      <w:keepNext/>
      <w:spacing w:before="240" w:after="60"/>
      <w:outlineLvl w:val="1"/>
    </w:pPr>
    <w:rPr>
      <w:rFonts w:cs="Arial"/>
      <w:b/>
      <w:bCs/>
      <w:i/>
      <w:iCs/>
      <w:sz w:val="28"/>
      <w:szCs w:val="28"/>
    </w:rPr>
  </w:style>
  <w:style w:type="paragraph" w:styleId="Heading3">
    <w:name w:val="heading 3"/>
    <w:basedOn w:val="Normal"/>
    <w:next w:val="Normal"/>
    <w:qFormat/>
    <w:rsid w:val="00573E57"/>
    <w:pPr>
      <w:keepNext/>
      <w:spacing w:before="240" w:after="60"/>
      <w:outlineLvl w:val="2"/>
    </w:pPr>
    <w:rPr>
      <w:rFonts w:cs="Arial"/>
      <w:b/>
      <w:bCs/>
      <w:sz w:val="26"/>
      <w:szCs w:val="26"/>
    </w:rPr>
  </w:style>
  <w:style w:type="paragraph" w:styleId="Heading4">
    <w:name w:val="heading 4"/>
    <w:basedOn w:val="Normal"/>
    <w:next w:val="Normal"/>
    <w:qFormat/>
    <w:rsid w:val="00573E57"/>
    <w:pPr>
      <w:keepNext/>
      <w:spacing w:before="240" w:after="60"/>
      <w:outlineLvl w:val="3"/>
    </w:pPr>
    <w:rPr>
      <w:rFonts w:ascii="Times New Roman" w:hAnsi="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basedOn w:val="Normal"/>
    <w:rsid w:val="00573E57"/>
    <w:pPr>
      <w:numPr>
        <w:ilvl w:val="1"/>
        <w:numId w:val="13"/>
      </w:numPr>
    </w:pPr>
  </w:style>
  <w:style w:type="paragraph" w:styleId="Level2" w:customStyle="1">
    <w:name w:val="Level 2"/>
    <w:basedOn w:val="Normal"/>
    <w:rsid w:val="00573E57"/>
    <w:pPr>
      <w:numPr>
        <w:ilvl w:val="2"/>
        <w:numId w:val="13"/>
      </w:numPr>
    </w:pPr>
  </w:style>
  <w:style w:type="paragraph" w:styleId="Level3" w:customStyle="1">
    <w:name w:val="Level 3"/>
    <w:basedOn w:val="Normal"/>
    <w:rsid w:val="00573E57"/>
    <w:pPr>
      <w:numPr>
        <w:ilvl w:val="3"/>
        <w:numId w:val="13"/>
      </w:numPr>
    </w:pPr>
  </w:style>
  <w:style w:type="paragraph" w:styleId="Level4" w:customStyle="1">
    <w:name w:val="Level 4"/>
    <w:basedOn w:val="Normal"/>
    <w:rsid w:val="00573E57"/>
    <w:pPr>
      <w:numPr>
        <w:ilvl w:val="4"/>
        <w:numId w:val="13"/>
      </w:numPr>
    </w:pPr>
  </w:style>
  <w:style w:type="paragraph" w:styleId="Level5" w:customStyle="1">
    <w:name w:val="Level 5"/>
    <w:basedOn w:val="Normal"/>
    <w:rsid w:val="00573E57"/>
    <w:pPr>
      <w:numPr>
        <w:ilvl w:val="5"/>
        <w:numId w:val="13"/>
      </w:numPr>
    </w:pPr>
  </w:style>
  <w:style w:type="paragraph" w:styleId="TableBody" w:customStyle="1">
    <w:name w:val="Table Body"/>
    <w:basedOn w:val="BodyText"/>
    <w:link w:val="TableBodyChar"/>
    <w:rsid w:val="00573E57"/>
    <w:pPr>
      <w:widowControl w:val="0"/>
      <w:spacing w:before="60" w:after="60"/>
      <w:jc w:val="left"/>
    </w:pPr>
  </w:style>
  <w:style w:type="paragraph" w:styleId="BodyText">
    <w:name w:val="Body Text"/>
    <w:basedOn w:val="Normal"/>
    <w:link w:val="BodyTextChar"/>
    <w:rsid w:val="00573E57"/>
  </w:style>
  <w:style w:type="character" w:styleId="BodyTextChar" w:customStyle="1">
    <w:name w:val="Body Text Char"/>
    <w:link w:val="BodyText"/>
    <w:rsid w:val="00404078"/>
    <w:rPr>
      <w:rFonts w:ascii="Arial" w:hAnsi="Arial"/>
      <w:kern w:val="20"/>
      <w:lang w:val="en-GB" w:eastAsia="en-GB" w:bidi="ar-SA"/>
    </w:rPr>
  </w:style>
  <w:style w:type="character" w:styleId="TableBodyChar" w:customStyle="1">
    <w:name w:val="Table Body Char"/>
    <w:link w:val="TableBody"/>
    <w:rsid w:val="00404078"/>
    <w:rPr>
      <w:rFonts w:ascii="Arial" w:hAnsi="Arial"/>
      <w:kern w:val="20"/>
      <w:lang w:val="en-GB" w:eastAsia="en-GB" w:bidi="ar-SA"/>
    </w:rPr>
  </w:style>
  <w:style w:type="paragraph" w:styleId="BlockText">
    <w:name w:val="Block Text"/>
    <w:basedOn w:val="Normal"/>
    <w:rsid w:val="00404078"/>
    <w:pPr>
      <w:spacing w:after="120"/>
      <w:ind w:left="1440" w:right="1440"/>
    </w:pPr>
  </w:style>
  <w:style w:type="paragraph" w:styleId="L1Heading" w:customStyle="1">
    <w:name w:val="L1 Heading"/>
    <w:basedOn w:val="Level1"/>
    <w:next w:val="Level2"/>
    <w:rsid w:val="00573E57"/>
    <w:pPr>
      <w:keepNext/>
      <w:spacing w:before="280"/>
      <w:jc w:val="left"/>
      <w:outlineLvl w:val="1"/>
    </w:pPr>
    <w:rPr>
      <w:b/>
      <w:sz w:val="22"/>
    </w:rPr>
  </w:style>
  <w:style w:type="paragraph" w:styleId="L2" w:customStyle="1">
    <w:name w:val="L2"/>
    <w:basedOn w:val="Level2"/>
    <w:rsid w:val="00573E57"/>
  </w:style>
  <w:style w:type="paragraph" w:styleId="TOC4">
    <w:name w:val="toc 4"/>
    <w:basedOn w:val="Normal"/>
    <w:next w:val="Normal"/>
    <w:rsid w:val="00573E57"/>
    <w:pPr>
      <w:tabs>
        <w:tab w:val="right" w:leader="dot" w:pos="8720"/>
      </w:tabs>
      <w:ind w:left="2041"/>
    </w:pPr>
  </w:style>
  <w:style w:type="paragraph" w:styleId="BodyText2">
    <w:name w:val="Body Text 2"/>
    <w:basedOn w:val="Normal"/>
    <w:rsid w:val="00573E57"/>
    <w:pPr>
      <w:ind w:left="1361"/>
    </w:pPr>
  </w:style>
  <w:style w:type="paragraph" w:styleId="BodyText3">
    <w:name w:val="Body Text 3"/>
    <w:basedOn w:val="Normal"/>
    <w:rsid w:val="00573E57"/>
    <w:pPr>
      <w:ind w:left="2041"/>
    </w:pPr>
  </w:style>
  <w:style w:type="paragraph" w:styleId="BodyText1" w:customStyle="1">
    <w:name w:val="Body Text 1"/>
    <w:basedOn w:val="BodyText"/>
    <w:rsid w:val="00573E57"/>
    <w:pPr>
      <w:ind w:left="680"/>
    </w:pPr>
  </w:style>
  <w:style w:type="paragraph" w:styleId="BodyText4" w:customStyle="1">
    <w:name w:val="Body Text 4"/>
    <w:basedOn w:val="BodyText3"/>
    <w:rsid w:val="00573E57"/>
    <w:pPr>
      <w:ind w:left="2722"/>
    </w:pPr>
  </w:style>
  <w:style w:type="paragraph" w:styleId="BodyText5" w:customStyle="1">
    <w:name w:val="Body Text 5"/>
    <w:basedOn w:val="BodyText4"/>
    <w:rsid w:val="00573E57"/>
    <w:pPr>
      <w:ind w:left="3402"/>
    </w:pPr>
  </w:style>
  <w:style w:type="paragraph" w:styleId="L3" w:customStyle="1">
    <w:name w:val="L3"/>
    <w:basedOn w:val="Level3"/>
    <w:rsid w:val="00573E57"/>
  </w:style>
  <w:style w:type="paragraph" w:styleId="Bullet2" w:customStyle="1">
    <w:name w:val="Bullet 2"/>
    <w:basedOn w:val="Normal"/>
    <w:rsid w:val="00573E57"/>
    <w:pPr>
      <w:numPr>
        <w:ilvl w:val="1"/>
        <w:numId w:val="2"/>
      </w:numPr>
    </w:pPr>
  </w:style>
  <w:style w:type="paragraph" w:styleId="HISignature" w:customStyle="1">
    <w:name w:val="HI Signature"/>
    <w:basedOn w:val="HIAddress"/>
    <w:rsid w:val="00573E57"/>
    <w:pPr>
      <w:jc w:val="left"/>
    </w:pPr>
  </w:style>
  <w:style w:type="paragraph" w:styleId="HIAddress" w:customStyle="1">
    <w:name w:val="HI Address"/>
    <w:basedOn w:val="BodyText"/>
    <w:rsid w:val="00573E57"/>
    <w:pPr>
      <w:spacing w:after="0"/>
    </w:pPr>
  </w:style>
  <w:style w:type="paragraph" w:styleId="Bullet1" w:customStyle="1">
    <w:name w:val="Bullet 1"/>
    <w:basedOn w:val="Normal"/>
    <w:rsid w:val="00573E57"/>
    <w:pPr>
      <w:numPr>
        <w:numId w:val="1"/>
      </w:numPr>
    </w:pPr>
  </w:style>
  <w:style w:type="paragraph" w:styleId="Bullet3" w:customStyle="1">
    <w:name w:val="Bullet 3"/>
    <w:basedOn w:val="Normal"/>
    <w:rsid w:val="00573E57"/>
    <w:pPr>
      <w:numPr>
        <w:ilvl w:val="2"/>
        <w:numId w:val="2"/>
      </w:numPr>
    </w:pPr>
  </w:style>
  <w:style w:type="paragraph" w:styleId="Bullet4" w:customStyle="1">
    <w:name w:val="Bullet 4"/>
    <w:basedOn w:val="Normal"/>
    <w:rsid w:val="00573E57"/>
    <w:pPr>
      <w:numPr>
        <w:ilvl w:val="3"/>
        <w:numId w:val="2"/>
      </w:numPr>
      <w:ind w:hanging="680"/>
    </w:pPr>
  </w:style>
  <w:style w:type="paragraph" w:styleId="Bullet5" w:customStyle="1">
    <w:name w:val="Bullet 5"/>
    <w:basedOn w:val="Normal"/>
    <w:rsid w:val="00573E57"/>
    <w:pPr>
      <w:numPr>
        <w:ilvl w:val="4"/>
        <w:numId w:val="2"/>
      </w:numPr>
    </w:pPr>
  </w:style>
  <w:style w:type="paragraph" w:styleId="Dash1" w:customStyle="1">
    <w:name w:val="Dash 1"/>
    <w:basedOn w:val="BodyText"/>
    <w:rsid w:val="00573E57"/>
    <w:pPr>
      <w:numPr>
        <w:ilvl w:val="5"/>
        <w:numId w:val="2"/>
      </w:numPr>
    </w:pPr>
  </w:style>
  <w:style w:type="paragraph" w:styleId="Dash2" w:customStyle="1">
    <w:name w:val="Dash 2"/>
    <w:basedOn w:val="BodyText"/>
    <w:rsid w:val="00573E57"/>
    <w:pPr>
      <w:numPr>
        <w:ilvl w:val="6"/>
        <w:numId w:val="2"/>
      </w:numPr>
    </w:pPr>
  </w:style>
  <w:style w:type="paragraph" w:styleId="Dash3" w:customStyle="1">
    <w:name w:val="Dash 3"/>
    <w:basedOn w:val="BodyText"/>
    <w:rsid w:val="00573E57"/>
    <w:pPr>
      <w:numPr>
        <w:ilvl w:val="7"/>
        <w:numId w:val="2"/>
      </w:numPr>
    </w:pPr>
  </w:style>
  <w:style w:type="paragraph" w:styleId="Dash4" w:customStyle="1">
    <w:name w:val="Dash 4"/>
    <w:basedOn w:val="BodyText"/>
    <w:rsid w:val="00573E57"/>
    <w:pPr>
      <w:numPr>
        <w:ilvl w:val="8"/>
        <w:numId w:val="2"/>
      </w:numPr>
    </w:pPr>
  </w:style>
  <w:style w:type="paragraph" w:styleId="Dash5" w:customStyle="1">
    <w:name w:val="Dash 5"/>
    <w:basedOn w:val="BodyText"/>
    <w:rsid w:val="00573E57"/>
    <w:pPr>
      <w:numPr>
        <w:numId w:val="3"/>
      </w:numPr>
    </w:pPr>
  </w:style>
  <w:style w:type="paragraph" w:styleId="Dash6" w:customStyle="1">
    <w:name w:val="Dash 6"/>
    <w:basedOn w:val="BodyText"/>
    <w:rsid w:val="00573E57"/>
    <w:pPr>
      <w:numPr>
        <w:ilvl w:val="1"/>
        <w:numId w:val="3"/>
      </w:numPr>
    </w:pPr>
  </w:style>
  <w:style w:type="paragraph" w:styleId="TOC1">
    <w:name w:val="toc 1"/>
    <w:basedOn w:val="Normal"/>
    <w:next w:val="Normal"/>
    <w:uiPriority w:val="39"/>
    <w:rsid w:val="00573E57"/>
  </w:style>
  <w:style w:type="paragraph" w:styleId="TOC2">
    <w:name w:val="toc 2"/>
    <w:basedOn w:val="Normal"/>
    <w:next w:val="Normal"/>
    <w:rsid w:val="00573E57"/>
    <w:pPr>
      <w:ind w:left="680"/>
    </w:pPr>
  </w:style>
  <w:style w:type="character" w:styleId="Hyperlink">
    <w:name w:val="Hyperlink"/>
    <w:uiPriority w:val="99"/>
    <w:rsid w:val="00404078"/>
    <w:rPr>
      <w:color w:val="0000FF"/>
      <w:u w:val="single"/>
    </w:rPr>
  </w:style>
  <w:style w:type="paragraph" w:styleId="TOC3">
    <w:name w:val="toc 3"/>
    <w:basedOn w:val="Normal"/>
    <w:next w:val="Normal"/>
    <w:rsid w:val="00573E57"/>
    <w:pPr>
      <w:tabs>
        <w:tab w:val="right" w:leader="dot" w:pos="8720"/>
      </w:tabs>
      <w:ind w:left="1361"/>
    </w:pPr>
  </w:style>
  <w:style w:type="table" w:styleId="TableGrid">
    <w:name w:val="Table Grid"/>
    <w:basedOn w:val="TableNormal"/>
    <w:rsid w:val="00573E57"/>
    <w:pPr>
      <w:spacing w:before="60" w:after="60" w:line="29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573E57"/>
    <w:pPr>
      <w:tabs>
        <w:tab w:val="center" w:pos="4320"/>
        <w:tab w:val="right" w:pos="8640"/>
      </w:tabs>
    </w:pPr>
  </w:style>
  <w:style w:type="paragraph" w:styleId="Footer">
    <w:name w:val="footer"/>
    <w:basedOn w:val="Normal"/>
    <w:rsid w:val="00573E57"/>
    <w:pPr>
      <w:tabs>
        <w:tab w:val="center" w:pos="4320"/>
        <w:tab w:val="right" w:pos="8640"/>
      </w:tabs>
    </w:pPr>
  </w:style>
  <w:style w:type="paragraph" w:styleId="HIDate" w:customStyle="1">
    <w:name w:val="HI Date"/>
    <w:basedOn w:val="BodyText"/>
    <w:rsid w:val="00573E57"/>
    <w:pPr>
      <w:jc w:val="right"/>
    </w:pPr>
  </w:style>
  <w:style w:type="paragraph" w:styleId="L4" w:customStyle="1">
    <w:name w:val="L4"/>
    <w:basedOn w:val="Level4"/>
    <w:rsid w:val="00573E57"/>
  </w:style>
  <w:style w:type="paragraph" w:styleId="TableHeading" w:customStyle="1">
    <w:name w:val="Table Heading"/>
    <w:basedOn w:val="Normal"/>
    <w:rsid w:val="00573E57"/>
    <w:pPr>
      <w:spacing w:before="60" w:after="60"/>
      <w:jc w:val="left"/>
    </w:pPr>
    <w:rPr>
      <w:b/>
    </w:rPr>
  </w:style>
  <w:style w:type="paragraph" w:styleId="TableSingle" w:customStyle="1">
    <w:name w:val="Table Single"/>
    <w:basedOn w:val="Normal"/>
    <w:rsid w:val="00573E57"/>
    <w:pPr>
      <w:spacing w:after="0" w:line="240" w:lineRule="auto"/>
      <w:jc w:val="left"/>
    </w:pPr>
  </w:style>
  <w:style w:type="paragraph" w:styleId="TableHeadCompact" w:customStyle="1">
    <w:name w:val="Table Head Compact"/>
    <w:basedOn w:val="Normal"/>
    <w:next w:val="L4"/>
    <w:rsid w:val="00573E57"/>
    <w:pPr>
      <w:spacing w:before="60" w:after="60" w:line="240" w:lineRule="auto"/>
      <w:jc w:val="left"/>
    </w:pPr>
    <w:rPr>
      <w:sz w:val="16"/>
      <w:szCs w:val="16"/>
    </w:rPr>
  </w:style>
  <w:style w:type="character" w:styleId="PageNumber">
    <w:name w:val="page number"/>
    <w:rsid w:val="00573E57"/>
    <w:rPr>
      <w:rFonts w:ascii="Arial" w:hAnsi="Arial"/>
      <w:sz w:val="22"/>
      <w:szCs w:val="22"/>
    </w:rPr>
  </w:style>
  <w:style w:type="paragraph" w:styleId="HIRef" w:customStyle="1">
    <w:name w:val="HI Ref"/>
    <w:basedOn w:val="Footer"/>
    <w:rsid w:val="00573E57"/>
    <w:pPr>
      <w:pBdr>
        <w:top w:val="single" w:color="auto" w:sz="4" w:space="1"/>
      </w:pBdr>
      <w:tabs>
        <w:tab w:val="clear" w:pos="4320"/>
        <w:tab w:val="clear" w:pos="8640"/>
        <w:tab w:val="center" w:pos="4153"/>
        <w:tab w:val="right" w:pos="8306"/>
      </w:tabs>
      <w:spacing w:after="0" w:line="240" w:lineRule="auto"/>
      <w:jc w:val="left"/>
    </w:pPr>
    <w:rPr>
      <w:kern w:val="16"/>
      <w:sz w:val="12"/>
      <w:szCs w:val="12"/>
    </w:rPr>
  </w:style>
  <w:style w:type="paragraph" w:styleId="Head0" w:customStyle="1">
    <w:name w:val="Head 0"/>
    <w:basedOn w:val="Normal"/>
    <w:next w:val="BodyText"/>
    <w:rsid w:val="00573E57"/>
    <w:pPr>
      <w:keepNext/>
      <w:numPr>
        <w:ilvl w:val="1"/>
        <w:numId w:val="14"/>
      </w:numPr>
      <w:spacing w:before="280"/>
      <w:jc w:val="left"/>
      <w:outlineLvl w:val="0"/>
    </w:pPr>
    <w:rPr>
      <w:rFonts w:cs="Arial"/>
      <w:b/>
      <w:bCs/>
      <w:kern w:val="22"/>
      <w:sz w:val="22"/>
      <w:szCs w:val="22"/>
    </w:rPr>
  </w:style>
  <w:style w:type="paragraph" w:styleId="Head1" w:customStyle="1">
    <w:name w:val="Head 1"/>
    <w:basedOn w:val="Heading1"/>
    <w:next w:val="BodyText1"/>
    <w:rsid w:val="00573E57"/>
    <w:pPr>
      <w:spacing w:before="280" w:after="140"/>
      <w:ind w:left="680"/>
      <w:jc w:val="left"/>
      <w:outlineLvl w:val="1"/>
    </w:pPr>
    <w:rPr>
      <w:kern w:val="22"/>
      <w:sz w:val="22"/>
      <w:szCs w:val="22"/>
    </w:rPr>
  </w:style>
  <w:style w:type="paragraph" w:styleId="Head2" w:customStyle="1">
    <w:name w:val="Head 2"/>
    <w:basedOn w:val="Heading2"/>
    <w:next w:val="BodyText2"/>
    <w:rsid w:val="00573E57"/>
    <w:pPr>
      <w:spacing w:before="280" w:after="140"/>
      <w:ind w:left="1361"/>
      <w:jc w:val="left"/>
      <w:outlineLvl w:val="2"/>
    </w:pPr>
    <w:rPr>
      <w:i w:val="0"/>
      <w:kern w:val="21"/>
      <w:sz w:val="22"/>
      <w:szCs w:val="22"/>
    </w:rPr>
  </w:style>
  <w:style w:type="paragraph" w:styleId="Head3" w:customStyle="1">
    <w:name w:val="Head 3"/>
    <w:basedOn w:val="Heading3"/>
    <w:next w:val="BodyText3"/>
    <w:rsid w:val="00573E57"/>
    <w:pPr>
      <w:spacing w:before="280" w:after="140"/>
      <w:ind w:left="2041"/>
      <w:jc w:val="left"/>
      <w:outlineLvl w:val="3"/>
    </w:pPr>
    <w:rPr>
      <w:sz w:val="22"/>
      <w:szCs w:val="22"/>
    </w:rPr>
  </w:style>
  <w:style w:type="paragraph" w:styleId="Head4" w:customStyle="1">
    <w:name w:val="Head 4"/>
    <w:basedOn w:val="Heading4"/>
    <w:next w:val="BodyText4"/>
    <w:rsid w:val="00573E57"/>
    <w:pPr>
      <w:spacing w:before="280" w:after="140"/>
      <w:ind w:left="2722"/>
      <w:jc w:val="left"/>
      <w:outlineLvl w:val="4"/>
    </w:pPr>
    <w:rPr>
      <w:rFonts w:ascii="Arial" w:hAnsi="Arial"/>
      <w:sz w:val="22"/>
      <w:szCs w:val="22"/>
    </w:rPr>
  </w:style>
  <w:style w:type="paragraph" w:styleId="Parties" w:customStyle="1">
    <w:name w:val="Parties"/>
    <w:basedOn w:val="BodyText"/>
    <w:rsid w:val="00573E57"/>
    <w:pPr>
      <w:numPr>
        <w:numId w:val="9"/>
      </w:numPr>
    </w:pPr>
  </w:style>
  <w:style w:type="paragraph" w:styleId="Schedule1" w:customStyle="1">
    <w:name w:val="Schedule 1"/>
    <w:basedOn w:val="Normal"/>
    <w:rsid w:val="00573E57"/>
    <w:pPr>
      <w:numPr>
        <w:ilvl w:val="2"/>
        <w:numId w:val="14"/>
      </w:numPr>
    </w:pPr>
  </w:style>
  <w:style w:type="paragraph" w:styleId="Recitals1" w:customStyle="1">
    <w:name w:val="Recitals 1"/>
    <w:basedOn w:val="Normal"/>
    <w:rsid w:val="00573E57"/>
    <w:pPr>
      <w:numPr>
        <w:numId w:val="4"/>
      </w:numPr>
    </w:pPr>
  </w:style>
  <w:style w:type="paragraph" w:styleId="Schedule2" w:customStyle="1">
    <w:name w:val="Schedule 2"/>
    <w:basedOn w:val="Schedule1"/>
    <w:rsid w:val="00573E57"/>
    <w:pPr>
      <w:numPr>
        <w:ilvl w:val="3"/>
      </w:numPr>
    </w:pPr>
  </w:style>
  <w:style w:type="paragraph" w:styleId="Schedule3" w:customStyle="1">
    <w:name w:val="Schedule 3"/>
    <w:basedOn w:val="Schedule2"/>
    <w:rsid w:val="00573E57"/>
    <w:pPr>
      <w:numPr>
        <w:ilvl w:val="4"/>
      </w:numPr>
    </w:pPr>
  </w:style>
  <w:style w:type="paragraph" w:styleId="Schedule4" w:customStyle="1">
    <w:name w:val="Schedule 4"/>
    <w:basedOn w:val="Schedule3"/>
    <w:rsid w:val="00573E57"/>
    <w:pPr>
      <w:numPr>
        <w:ilvl w:val="5"/>
      </w:numPr>
    </w:pPr>
  </w:style>
  <w:style w:type="paragraph" w:styleId="Schedule5" w:customStyle="1">
    <w:name w:val="Schedule 5"/>
    <w:basedOn w:val="Schedule4"/>
    <w:rsid w:val="00573E57"/>
    <w:pPr>
      <w:numPr>
        <w:ilvl w:val="6"/>
      </w:numPr>
    </w:pPr>
  </w:style>
  <w:style w:type="paragraph" w:styleId="SchedApps" w:customStyle="1">
    <w:name w:val="Sched/Apps"/>
    <w:basedOn w:val="Normal"/>
    <w:next w:val="BodyText"/>
    <w:rsid w:val="00573E57"/>
    <w:pPr>
      <w:keepNext/>
      <w:numPr>
        <w:numId w:val="14"/>
      </w:numPr>
      <w:spacing w:after="240"/>
      <w:jc w:val="center"/>
      <w:outlineLvl w:val="0"/>
    </w:pPr>
    <w:rPr>
      <w:b/>
      <w:kern w:val="23"/>
      <w:sz w:val="22"/>
      <w:szCs w:val="22"/>
    </w:rPr>
  </w:style>
  <w:style w:type="paragraph" w:styleId="TCLevel1" w:customStyle="1">
    <w:name w:val="T+C Level 1"/>
    <w:basedOn w:val="Normal"/>
    <w:rsid w:val="00573E57"/>
    <w:pPr>
      <w:numPr>
        <w:numId w:val="5"/>
      </w:numPr>
    </w:pPr>
    <w:rPr>
      <w:b/>
    </w:rPr>
  </w:style>
  <w:style w:type="paragraph" w:styleId="TCLevel2" w:customStyle="1">
    <w:name w:val="T+C Level 2"/>
    <w:basedOn w:val="TCLevel1"/>
    <w:rsid w:val="00573E57"/>
    <w:pPr>
      <w:numPr>
        <w:ilvl w:val="1"/>
      </w:numPr>
    </w:pPr>
  </w:style>
  <w:style w:type="paragraph" w:styleId="TCLevel3" w:customStyle="1">
    <w:name w:val="T+C Level 3"/>
    <w:basedOn w:val="TCLevel2"/>
    <w:rsid w:val="00573E57"/>
    <w:pPr>
      <w:numPr>
        <w:ilvl w:val="2"/>
      </w:numPr>
    </w:pPr>
  </w:style>
  <w:style w:type="paragraph" w:styleId="TCLevel4" w:customStyle="1">
    <w:name w:val="T+C Level 4"/>
    <w:basedOn w:val="TCLevel3"/>
    <w:rsid w:val="00573E57"/>
    <w:pPr>
      <w:numPr>
        <w:ilvl w:val="3"/>
      </w:numPr>
    </w:pPr>
  </w:style>
  <w:style w:type="paragraph" w:styleId="TOC5">
    <w:name w:val="toc 5"/>
    <w:basedOn w:val="Normal"/>
    <w:next w:val="Normal"/>
    <w:rsid w:val="00573E57"/>
    <w:pPr>
      <w:tabs>
        <w:tab w:val="right" w:leader="dot" w:pos="8720"/>
      </w:tabs>
      <w:ind w:left="2722"/>
    </w:pPr>
  </w:style>
  <w:style w:type="paragraph" w:styleId="TableLevel1" w:customStyle="1">
    <w:name w:val="Table Level 1"/>
    <w:basedOn w:val="Normal"/>
    <w:rsid w:val="00573E57"/>
    <w:pPr>
      <w:numPr>
        <w:numId w:val="6"/>
      </w:numPr>
    </w:pPr>
  </w:style>
  <w:style w:type="paragraph" w:styleId="TableLevel2" w:customStyle="1">
    <w:name w:val="Table Level 2"/>
    <w:basedOn w:val="Normal"/>
    <w:rsid w:val="00573E57"/>
    <w:pPr>
      <w:numPr>
        <w:ilvl w:val="1"/>
        <w:numId w:val="6"/>
      </w:numPr>
    </w:pPr>
  </w:style>
  <w:style w:type="paragraph" w:styleId="TableLevel3" w:customStyle="1">
    <w:name w:val="Table Level 3"/>
    <w:basedOn w:val="Normal"/>
    <w:rsid w:val="00573E57"/>
    <w:pPr>
      <w:numPr>
        <w:ilvl w:val="2"/>
        <w:numId w:val="6"/>
      </w:numPr>
    </w:pPr>
  </w:style>
  <w:style w:type="paragraph" w:styleId="TableLevel4" w:customStyle="1">
    <w:name w:val="Table Level 4"/>
    <w:basedOn w:val="Normal"/>
    <w:rsid w:val="00573E57"/>
    <w:pPr>
      <w:numPr>
        <w:ilvl w:val="3"/>
        <w:numId w:val="6"/>
      </w:numPr>
    </w:pPr>
  </w:style>
  <w:style w:type="paragraph" w:styleId="TableLevel5" w:customStyle="1">
    <w:name w:val="Table Level 5"/>
    <w:basedOn w:val="Normal"/>
    <w:rsid w:val="00573E57"/>
    <w:pPr>
      <w:numPr>
        <w:ilvl w:val="4"/>
        <w:numId w:val="6"/>
      </w:numPr>
    </w:pPr>
  </w:style>
  <w:style w:type="paragraph" w:styleId="TableBullet" w:customStyle="1">
    <w:name w:val="Table Bullet"/>
    <w:basedOn w:val="TableBody"/>
    <w:rsid w:val="00573E57"/>
    <w:pPr>
      <w:numPr>
        <w:numId w:val="11"/>
      </w:numPr>
    </w:pPr>
  </w:style>
  <w:style w:type="paragraph" w:styleId="FootnoteText">
    <w:name w:val="footnote text"/>
    <w:basedOn w:val="Normal"/>
    <w:rsid w:val="00404078"/>
  </w:style>
  <w:style w:type="character" w:styleId="FootnoteReference">
    <w:name w:val="footnote reference"/>
    <w:rsid w:val="00404078"/>
    <w:rPr>
      <w:vertAlign w:val="superscript"/>
    </w:rPr>
  </w:style>
  <w:style w:type="paragraph" w:styleId="Subhead" w:customStyle="1">
    <w:name w:val="Subhead"/>
    <w:basedOn w:val="BodyText"/>
    <w:next w:val="BodyText"/>
    <w:rsid w:val="00573E57"/>
    <w:pPr>
      <w:keepNext/>
      <w:spacing w:before="280"/>
      <w:jc w:val="left"/>
    </w:pPr>
    <w:rPr>
      <w:b/>
      <w:sz w:val="22"/>
      <w:szCs w:val="22"/>
    </w:rPr>
  </w:style>
  <w:style w:type="paragraph" w:styleId="HIAlphaLevel2" w:customStyle="1">
    <w:name w:val="HI Alpha Level 2"/>
    <w:basedOn w:val="BodyText1"/>
    <w:rsid w:val="00573E57"/>
    <w:pPr>
      <w:numPr>
        <w:numId w:val="7"/>
      </w:numPr>
    </w:pPr>
  </w:style>
  <w:style w:type="paragraph" w:styleId="L5" w:customStyle="1">
    <w:name w:val="L5"/>
    <w:basedOn w:val="Level5"/>
    <w:rsid w:val="00573E57"/>
  </w:style>
  <w:style w:type="paragraph" w:styleId="HIFPDraft" w:customStyle="1">
    <w:name w:val="HI FP Draft"/>
    <w:basedOn w:val="Normal"/>
    <w:rsid w:val="00573E57"/>
    <w:pPr>
      <w:spacing w:after="0" w:line="240" w:lineRule="auto"/>
    </w:pPr>
  </w:style>
  <w:style w:type="paragraph" w:styleId="HIFPDate" w:customStyle="1">
    <w:name w:val="HI FP Date"/>
    <w:basedOn w:val="Normal"/>
    <w:rsid w:val="00573E57"/>
    <w:pPr>
      <w:jc w:val="center"/>
    </w:pPr>
  </w:style>
  <w:style w:type="paragraph" w:styleId="HIFPTitle" w:customStyle="1">
    <w:name w:val="HI FP Title"/>
    <w:basedOn w:val="Normal"/>
    <w:rsid w:val="00573E57"/>
    <w:pPr>
      <w:jc w:val="center"/>
    </w:pPr>
    <w:rPr>
      <w:rFonts w:ascii="Arial Bold" w:hAnsi="Arial Bold"/>
      <w:b/>
      <w:sz w:val="28"/>
      <w:szCs w:val="28"/>
    </w:rPr>
  </w:style>
  <w:style w:type="paragraph" w:styleId="HIFPNarrative" w:customStyle="1">
    <w:name w:val="HI FP Narrative"/>
    <w:basedOn w:val="Normal"/>
    <w:rsid w:val="00573E57"/>
    <w:pPr>
      <w:jc w:val="center"/>
    </w:pPr>
  </w:style>
  <w:style w:type="paragraph" w:styleId="HIFPLogo" w:customStyle="1">
    <w:name w:val="HI FP Logo"/>
    <w:basedOn w:val="Normal"/>
    <w:rsid w:val="00573E57"/>
    <w:pPr>
      <w:jc w:val="left"/>
    </w:pPr>
    <w:rPr>
      <w:rFonts w:ascii="Arial Bold" w:hAnsi="Arial Bold"/>
      <w:b/>
    </w:rPr>
  </w:style>
  <w:style w:type="paragraph" w:styleId="HIFPAddress" w:customStyle="1">
    <w:name w:val="HI FP Address"/>
    <w:basedOn w:val="Normal"/>
    <w:rsid w:val="00573E57"/>
    <w:pPr>
      <w:spacing w:after="0"/>
      <w:jc w:val="left"/>
    </w:pPr>
    <w:rPr>
      <w:kern w:val="16"/>
      <w:sz w:val="16"/>
      <w:szCs w:val="16"/>
    </w:rPr>
  </w:style>
  <w:style w:type="paragraph" w:styleId="HIFPDetails" w:customStyle="1">
    <w:name w:val="HI FP Details"/>
    <w:basedOn w:val="Normal"/>
    <w:rsid w:val="00573E57"/>
    <w:pPr>
      <w:tabs>
        <w:tab w:val="left" w:pos="896"/>
      </w:tabs>
      <w:spacing w:after="0" w:line="240" w:lineRule="auto"/>
      <w:jc w:val="left"/>
    </w:pPr>
    <w:rPr>
      <w:kern w:val="16"/>
      <w:sz w:val="16"/>
      <w:szCs w:val="16"/>
    </w:rPr>
  </w:style>
  <w:style w:type="paragraph" w:styleId="HIFPRef" w:customStyle="1">
    <w:name w:val="HI FP Ref"/>
    <w:basedOn w:val="HIFPDetails"/>
    <w:rsid w:val="00573E57"/>
  </w:style>
  <w:style w:type="paragraph" w:styleId="Symbol" w:customStyle="1">
    <w:name w:val="Symbol"/>
    <w:basedOn w:val="TableBody"/>
    <w:link w:val="SymbolChar"/>
    <w:rsid w:val="00404078"/>
    <w:pPr>
      <w:spacing w:line="240" w:lineRule="auto"/>
    </w:pPr>
    <w:rPr>
      <w:sz w:val="36"/>
      <w:szCs w:val="36"/>
    </w:rPr>
  </w:style>
  <w:style w:type="character" w:styleId="SymbolChar" w:customStyle="1">
    <w:name w:val="Symbol Char"/>
    <w:link w:val="Symbol"/>
    <w:rsid w:val="00404078"/>
    <w:rPr>
      <w:rFonts w:ascii="Arial" w:hAnsi="Arial"/>
      <w:kern w:val="20"/>
      <w:sz w:val="36"/>
      <w:szCs w:val="36"/>
      <w:lang w:val="en-GB" w:eastAsia="en-GB" w:bidi="ar-SA"/>
    </w:rPr>
  </w:style>
  <w:style w:type="paragraph" w:styleId="Quote">
    <w:name w:val="Quote"/>
    <w:basedOn w:val="BodyText1"/>
    <w:qFormat/>
    <w:rsid w:val="00573E57"/>
    <w:pPr>
      <w:ind w:right="680"/>
    </w:pPr>
  </w:style>
  <w:style w:type="paragraph" w:styleId="Bullet0" w:customStyle="1">
    <w:name w:val="Bullet 0"/>
    <w:basedOn w:val="Normal"/>
    <w:rsid w:val="00573E57"/>
    <w:pPr>
      <w:numPr>
        <w:numId w:val="10"/>
      </w:numPr>
    </w:pPr>
  </w:style>
  <w:style w:type="paragraph" w:styleId="LR1" w:customStyle="1">
    <w:name w:val="LR1"/>
    <w:basedOn w:val="BodyText"/>
    <w:next w:val="BodyText1"/>
    <w:rsid w:val="00573E57"/>
    <w:pPr>
      <w:numPr>
        <w:numId w:val="8"/>
      </w:numPr>
    </w:pPr>
    <w:rPr>
      <w:b/>
    </w:rPr>
  </w:style>
  <w:style w:type="paragraph" w:styleId="LR2" w:customStyle="1">
    <w:name w:val="LR2"/>
    <w:basedOn w:val="BodyText"/>
    <w:next w:val="BodyText2"/>
    <w:rsid w:val="00573E57"/>
    <w:pPr>
      <w:numPr>
        <w:ilvl w:val="1"/>
        <w:numId w:val="8"/>
      </w:numPr>
    </w:pPr>
    <w:rPr>
      <w:b/>
    </w:rPr>
  </w:style>
  <w:style w:type="paragraph" w:styleId="LR3" w:customStyle="1">
    <w:name w:val="LR3"/>
    <w:basedOn w:val="BodyText"/>
    <w:next w:val="BodyText3"/>
    <w:rsid w:val="00573E57"/>
    <w:pPr>
      <w:numPr>
        <w:ilvl w:val="2"/>
        <w:numId w:val="8"/>
      </w:numPr>
    </w:pPr>
    <w:rPr>
      <w:b/>
    </w:rPr>
  </w:style>
  <w:style w:type="paragraph" w:styleId="Recitals2" w:customStyle="1">
    <w:name w:val="Recitals 2"/>
    <w:basedOn w:val="Recitals1"/>
    <w:rsid w:val="00573E57"/>
    <w:pPr>
      <w:numPr>
        <w:ilvl w:val="1"/>
      </w:numPr>
    </w:pPr>
  </w:style>
  <w:style w:type="paragraph" w:styleId="BodyHang" w:customStyle="1">
    <w:name w:val="Body Hang"/>
    <w:basedOn w:val="BodyText"/>
    <w:rsid w:val="00573E57"/>
    <w:pPr>
      <w:ind w:left="680" w:hanging="680"/>
    </w:pPr>
  </w:style>
  <w:style w:type="paragraph" w:styleId="HIFPParties" w:customStyle="1">
    <w:name w:val="HI FP Parties"/>
    <w:basedOn w:val="BodyText"/>
    <w:rsid w:val="00573E57"/>
    <w:pPr>
      <w:jc w:val="center"/>
    </w:pPr>
    <w:rPr>
      <w:b/>
    </w:rPr>
  </w:style>
  <w:style w:type="paragraph" w:styleId="TableBulletclose0" w:customStyle="1">
    <w:name w:val="Table Bullet close"/>
    <w:basedOn w:val="TableBullet"/>
    <w:rsid w:val="00552E46"/>
    <w:pPr>
      <w:tabs>
        <w:tab w:val="clear" w:pos="680"/>
        <w:tab w:val="left" w:pos="340"/>
      </w:tabs>
      <w:ind w:left="340" w:hanging="340"/>
    </w:pPr>
  </w:style>
  <w:style w:type="character" w:styleId="CommentReference">
    <w:name w:val="annotation reference"/>
    <w:rsid w:val="00D03AAB"/>
    <w:rPr>
      <w:sz w:val="16"/>
      <w:szCs w:val="16"/>
    </w:rPr>
  </w:style>
  <w:style w:type="paragraph" w:styleId="CommentText">
    <w:name w:val="annotation text"/>
    <w:basedOn w:val="Normal"/>
    <w:rsid w:val="00D03AAB"/>
  </w:style>
  <w:style w:type="paragraph" w:styleId="CommentSubject">
    <w:name w:val="annotation subject"/>
    <w:basedOn w:val="CommentText"/>
    <w:next w:val="CommentText"/>
    <w:rsid w:val="00D03AAB"/>
    <w:rPr>
      <w:b/>
      <w:bCs/>
    </w:rPr>
  </w:style>
  <w:style w:type="paragraph" w:styleId="BalloonText">
    <w:name w:val="Balloon Text"/>
    <w:basedOn w:val="Normal"/>
    <w:rsid w:val="00D03AAB"/>
    <w:rPr>
      <w:rFonts w:ascii="Tahoma" w:hAnsi="Tahoma" w:cs="Tahoma"/>
      <w:sz w:val="16"/>
      <w:szCs w:val="16"/>
    </w:rPr>
  </w:style>
  <w:style w:type="paragraph" w:styleId="TOC6">
    <w:name w:val="toc 6"/>
    <w:basedOn w:val="Normal"/>
    <w:next w:val="Normal"/>
    <w:autoRedefine/>
    <w:rsid w:val="00B55A6A"/>
    <w:pPr>
      <w:spacing w:after="0" w:line="240" w:lineRule="auto"/>
      <w:ind w:left="1200"/>
      <w:jc w:val="left"/>
    </w:pPr>
    <w:rPr>
      <w:rFonts w:ascii="Times New Roman" w:hAnsi="Times New Roman"/>
      <w:kern w:val="0"/>
      <w:sz w:val="24"/>
      <w:szCs w:val="24"/>
      <w:lang w:val="en-US" w:eastAsia="en-US"/>
    </w:rPr>
  </w:style>
  <w:style w:type="paragraph" w:styleId="TOC7">
    <w:name w:val="toc 7"/>
    <w:basedOn w:val="Normal"/>
    <w:next w:val="Normal"/>
    <w:autoRedefine/>
    <w:rsid w:val="00B55A6A"/>
    <w:pPr>
      <w:spacing w:after="0" w:line="240" w:lineRule="auto"/>
      <w:ind w:left="1440"/>
      <w:jc w:val="left"/>
    </w:pPr>
    <w:rPr>
      <w:rFonts w:ascii="Times New Roman" w:hAnsi="Times New Roman"/>
      <w:kern w:val="0"/>
      <w:sz w:val="24"/>
      <w:szCs w:val="24"/>
      <w:lang w:val="en-US" w:eastAsia="en-US"/>
    </w:rPr>
  </w:style>
  <w:style w:type="paragraph" w:styleId="TOC8">
    <w:name w:val="toc 8"/>
    <w:basedOn w:val="Normal"/>
    <w:next w:val="Normal"/>
    <w:autoRedefine/>
    <w:rsid w:val="00B55A6A"/>
    <w:pPr>
      <w:spacing w:after="0" w:line="240" w:lineRule="auto"/>
      <w:ind w:left="1680"/>
      <w:jc w:val="left"/>
    </w:pPr>
    <w:rPr>
      <w:rFonts w:ascii="Times New Roman" w:hAnsi="Times New Roman"/>
      <w:kern w:val="0"/>
      <w:sz w:val="24"/>
      <w:szCs w:val="24"/>
      <w:lang w:val="en-US" w:eastAsia="en-US"/>
    </w:rPr>
  </w:style>
  <w:style w:type="paragraph" w:styleId="TOC9">
    <w:name w:val="toc 9"/>
    <w:basedOn w:val="Normal"/>
    <w:next w:val="Normal"/>
    <w:autoRedefine/>
    <w:rsid w:val="00B55A6A"/>
    <w:pPr>
      <w:spacing w:after="0" w:line="240" w:lineRule="auto"/>
      <w:ind w:left="1920"/>
      <w:jc w:val="left"/>
    </w:pPr>
    <w:rPr>
      <w:rFonts w:ascii="Times New Roman" w:hAnsi="Times New Roman"/>
      <w:kern w:val="0"/>
      <w:sz w:val="24"/>
      <w:szCs w:val="24"/>
      <w:lang w:val="en-US" w:eastAsia="en-US"/>
    </w:rPr>
  </w:style>
  <w:style w:type="paragraph" w:styleId="TableBulletClose" w:customStyle="1">
    <w:name w:val="Table Bullet Close"/>
    <w:basedOn w:val="TableBody"/>
    <w:rsid w:val="00573E57"/>
    <w:pPr>
      <w:numPr>
        <w:numId w:val="12"/>
      </w:numPr>
    </w:pPr>
  </w:style>
  <w:style w:type="paragraph" w:styleId="HILetterHeading" w:customStyle="1">
    <w:name w:val="HI Letter Heading"/>
    <w:basedOn w:val="BodyText"/>
    <w:rsid w:val="00573E57"/>
    <w:pPr>
      <w:tabs>
        <w:tab w:val="left" w:pos="680"/>
      </w:tabs>
      <w:jc w:val="left"/>
    </w:pPr>
    <w:rPr>
      <w:b/>
    </w:rPr>
  </w:style>
  <w:style w:type="paragraph" w:styleId="HeadSection" w:customStyle="1">
    <w:name w:val="HeadSection"/>
    <w:basedOn w:val="BodyText"/>
    <w:next w:val="BodyText"/>
    <w:rsid w:val="00573E57"/>
    <w:pPr>
      <w:keepNext/>
      <w:numPr>
        <w:numId w:val="13"/>
      </w:numPr>
      <w:spacing w:before="280"/>
      <w:jc w:val="left"/>
      <w:outlineLvl w:val="0"/>
    </w:pPr>
    <w:rPr>
      <w:b/>
      <w:kern w:val="22"/>
      <w:sz w:val="22"/>
    </w:rPr>
  </w:style>
  <w:style w:type="paragraph" w:styleId="Bullet1Continued" w:customStyle="1">
    <w:name w:val="Bullet 1 Continued"/>
    <w:basedOn w:val="Normal"/>
    <w:rsid w:val="00E40311"/>
    <w:pPr>
      <w:spacing w:after="240" w:line="300" w:lineRule="atLeast"/>
      <w:ind w:left="1361"/>
    </w:pPr>
    <w:rPr>
      <w:kern w:val="0"/>
      <w:lang w:eastAsia="en-US"/>
    </w:rPr>
  </w:style>
  <w:style w:type="paragraph" w:styleId="Bullet2Continued" w:customStyle="1">
    <w:name w:val="Bullet 2 Continued"/>
    <w:basedOn w:val="Normal"/>
    <w:rsid w:val="00E40311"/>
    <w:pPr>
      <w:spacing w:after="240" w:line="240" w:lineRule="auto"/>
      <w:ind w:left="1474"/>
    </w:pPr>
    <w:rPr>
      <w:kern w:val="0"/>
      <w:lang w:eastAsia="en-US"/>
    </w:rPr>
  </w:style>
  <w:style w:type="paragraph" w:styleId="Bullet3Continued" w:customStyle="1">
    <w:name w:val="Bullet 3 Continued"/>
    <w:basedOn w:val="Normal"/>
    <w:rsid w:val="00E40311"/>
    <w:pPr>
      <w:spacing w:after="240" w:line="240" w:lineRule="auto"/>
      <w:ind w:left="2722"/>
    </w:pPr>
    <w:rPr>
      <w:kern w:val="0"/>
      <w:lang w:eastAsia="en-US"/>
    </w:rPr>
  </w:style>
  <w:style w:type="paragraph" w:styleId="Bullet4Continued" w:customStyle="1">
    <w:name w:val="Bullet 4 Continued"/>
    <w:basedOn w:val="Normal"/>
    <w:rsid w:val="00E40311"/>
    <w:pPr>
      <w:spacing w:after="240" w:line="240" w:lineRule="auto"/>
      <w:ind w:left="3402"/>
    </w:pPr>
    <w:rPr>
      <w:kern w:val="0"/>
      <w:lang w:eastAsia="en-US"/>
    </w:rPr>
  </w:style>
  <w:style w:type="paragraph" w:styleId="Bullet5Continued" w:customStyle="1">
    <w:name w:val="Bullet 5 Continued"/>
    <w:basedOn w:val="Normal"/>
    <w:rsid w:val="00E40311"/>
    <w:pPr>
      <w:spacing w:after="240" w:line="300" w:lineRule="atLeast"/>
      <w:ind w:left="4082"/>
    </w:pPr>
    <w:rPr>
      <w:kern w:val="0"/>
      <w:lang w:eastAsia="en-US"/>
    </w:rPr>
  </w:style>
  <w:style w:type="paragraph" w:styleId="Appendix" w:customStyle="1">
    <w:name w:val="Appendix"/>
    <w:basedOn w:val="SchedApps"/>
    <w:rsid w:val="00030D5F"/>
  </w:style>
  <w:style w:type="paragraph" w:styleId="Definition1" w:customStyle="1">
    <w:name w:val="Definition 1"/>
    <w:basedOn w:val="BodyText2"/>
    <w:rsid w:val="001D66C5"/>
    <w:pPr>
      <w:numPr>
        <w:numId w:val="15"/>
      </w:numPr>
    </w:pPr>
  </w:style>
  <w:style w:type="paragraph" w:styleId="Definition2" w:customStyle="1">
    <w:name w:val="Definition 2"/>
    <w:basedOn w:val="BodyText3"/>
    <w:rsid w:val="001D66C5"/>
    <w:pPr>
      <w:numPr>
        <w:ilvl w:val="1"/>
        <w:numId w:val="15"/>
      </w:numPr>
    </w:pPr>
  </w:style>
  <w:style w:type="paragraph" w:styleId="FScfgPHADDITIONALINFORMATIONTITLE" w:customStyle="1">
    <w:name w:val="FScfg PH ADDITIONAL INFORMATION TITLE"/>
    <w:rsid w:val="00884A6B"/>
    <w:rPr>
      <w:rFonts w:ascii="Arial" w:hAnsi="Arial"/>
      <w:color w:val="0000FF"/>
      <w:sz w:val="28"/>
      <w:lang w:eastAsia="en-US"/>
    </w:rPr>
  </w:style>
  <w:style w:type="paragraph" w:styleId="FScfgPHAGREEMENTTITLE" w:customStyle="1">
    <w:name w:val="FScfg PH AGREEMENT TITLE"/>
    <w:rsid w:val="00884A6B"/>
    <w:rPr>
      <w:rFonts w:ascii="Arial" w:hAnsi="Arial"/>
      <w:color w:val="0000FF"/>
      <w:sz w:val="28"/>
      <w:lang w:eastAsia="en-US"/>
    </w:rPr>
  </w:style>
  <w:style w:type="paragraph" w:styleId="FScfgPHDOCUMENTTITLE" w:customStyle="1">
    <w:name w:val="FScfg PH DOCUMENT TITLE"/>
    <w:rsid w:val="00884A6B"/>
    <w:rPr>
      <w:rFonts w:ascii="Arial" w:hAnsi="Arial"/>
      <w:color w:val="0000FF"/>
      <w:sz w:val="28"/>
      <w:lang w:eastAsia="en-US"/>
    </w:rPr>
  </w:style>
  <w:style w:type="paragraph" w:styleId="FScfgPHFIRSTPARTY" w:customStyle="1">
    <w:name w:val="FScfg PH FIRST PARTY"/>
    <w:rsid w:val="00884A6B"/>
    <w:rPr>
      <w:rFonts w:ascii="Arial" w:hAnsi="Arial"/>
      <w:color w:val="0000FF"/>
      <w:sz w:val="28"/>
      <w:lang w:eastAsia="en-US"/>
    </w:rPr>
  </w:style>
  <w:style w:type="paragraph" w:styleId="FScfgPHSUBSEQUENTPARTIES" w:customStyle="1">
    <w:name w:val="FScfg PH SUBSEQUENT PARTIES"/>
    <w:rsid w:val="00884A6B"/>
    <w:rPr>
      <w:rFonts w:ascii="Arial" w:hAnsi="Arial"/>
      <w:color w:val="0000FF"/>
      <w:sz w:val="28"/>
      <w:lang w:eastAsia="en-US"/>
    </w:rPr>
  </w:style>
  <w:style w:type="paragraph" w:styleId="FScfgPHLASTPARTY" w:customStyle="1">
    <w:name w:val="FScfg PH LAST PARTY"/>
    <w:rsid w:val="00884A6B"/>
    <w:rPr>
      <w:rFonts w:ascii="Arial" w:hAnsi="Arial"/>
      <w:color w:val="0000FF"/>
      <w:sz w:val="28"/>
      <w:lang w:eastAsia="en-US"/>
    </w:rPr>
  </w:style>
  <w:style w:type="paragraph" w:styleId="FScfgPHADDITIONALINFORMATIONTEXT" w:customStyle="1">
    <w:name w:val="FScfg PH ADDITIONAL INFORMATION TEXT"/>
    <w:rsid w:val="00884A6B"/>
    <w:rPr>
      <w:rFonts w:ascii="Arial" w:hAnsi="Arial"/>
      <w:color w:val="0000FF"/>
      <w:sz w:val="28"/>
      <w:lang w:eastAsia="en-US"/>
    </w:rPr>
  </w:style>
  <w:style w:type="paragraph" w:styleId="FScfgSectionHeading" w:customStyle="1">
    <w:name w:val="FScfg Section Heading"/>
    <w:rsid w:val="00884A6B"/>
    <w:pPr>
      <w:keepNext/>
      <w:spacing w:before="120" w:after="120"/>
    </w:pPr>
    <w:rPr>
      <w:rFonts w:ascii="Calibri" w:hAnsi="Calibri"/>
      <w:b/>
      <w:color w:val="0000FF"/>
      <w:sz w:val="36"/>
      <w:szCs w:val="36"/>
    </w:rPr>
  </w:style>
  <w:style w:type="paragraph" w:styleId="FScfgDescriptionTitle" w:customStyle="1">
    <w:name w:val="FScfg Description Title"/>
    <w:rsid w:val="00884A6B"/>
    <w:pPr>
      <w:keepNext/>
      <w:spacing w:before="120" w:after="120"/>
    </w:pPr>
    <w:rPr>
      <w:rFonts w:ascii="Calibri" w:hAnsi="Calibri"/>
      <w:b/>
      <w:color w:val="0000FF"/>
      <w:sz w:val="28"/>
      <w:szCs w:val="28"/>
    </w:rPr>
  </w:style>
  <w:style w:type="paragraph" w:styleId="FScfgDescriptionSubtitle" w:customStyle="1">
    <w:name w:val="FScfg Description Subtitle"/>
    <w:rsid w:val="00884A6B"/>
    <w:pPr>
      <w:keepNext/>
      <w:spacing w:before="120" w:after="120"/>
    </w:pPr>
    <w:rPr>
      <w:rFonts w:ascii="Calibri" w:hAnsi="Calibri"/>
      <w:b/>
      <w:color w:val="0000FF"/>
      <w:sz w:val="24"/>
      <w:szCs w:val="24"/>
    </w:rPr>
  </w:style>
  <w:style w:type="paragraph" w:styleId="FScfgDescriptionText" w:customStyle="1">
    <w:name w:val="FScfg Description Text"/>
    <w:rsid w:val="00884A6B"/>
    <w:pPr>
      <w:spacing w:after="120"/>
    </w:pPr>
    <w:rPr>
      <w:rFonts w:ascii="Calibri" w:hAnsi="Calibri"/>
      <w:color w:val="0000FF"/>
    </w:rPr>
  </w:style>
  <w:style w:type="paragraph" w:styleId="FScfgReturnText" w:customStyle="1">
    <w:name w:val="FScfg Return Text"/>
    <w:rsid w:val="00884A6B"/>
    <w:pPr>
      <w:tabs>
        <w:tab w:val="right" w:pos="9356"/>
      </w:tabs>
      <w:spacing w:after="120"/>
      <w:jc w:val="both"/>
    </w:pPr>
    <w:rPr>
      <w:rFonts w:ascii="Calibri" w:hAnsi="Calibri"/>
      <w:color w:val="0000FF"/>
    </w:rPr>
  </w:style>
  <w:style w:type="paragraph" w:styleId="FScfgDescriptionBullet1" w:customStyle="1">
    <w:name w:val="FScfg Description Bullet 1"/>
    <w:rsid w:val="00884A6B"/>
    <w:pPr>
      <w:tabs>
        <w:tab w:val="left" w:pos="567"/>
      </w:tabs>
      <w:spacing w:before="80" w:after="80"/>
      <w:ind w:left="567" w:hanging="567"/>
    </w:pPr>
    <w:rPr>
      <w:rFonts w:ascii="Calibri" w:hAnsi="Calibri"/>
      <w:color w:val="0000FF"/>
      <w:szCs w:val="24"/>
    </w:rPr>
  </w:style>
  <w:style w:type="paragraph" w:styleId="FScfgDescriptionBullet2" w:customStyle="1">
    <w:name w:val="FScfg Description Bullet 2"/>
    <w:rsid w:val="00884A6B"/>
    <w:pPr>
      <w:tabs>
        <w:tab w:val="left" w:pos="1134"/>
      </w:tabs>
      <w:spacing w:before="80" w:after="80"/>
      <w:ind w:left="1134" w:hanging="567"/>
    </w:pPr>
    <w:rPr>
      <w:rFonts w:ascii="Calibri" w:hAnsi="Calibri"/>
      <w:color w:val="0000FF"/>
      <w:szCs w:val="24"/>
    </w:rPr>
  </w:style>
  <w:style w:type="paragraph" w:styleId="FScfgDescriptionBullet3" w:customStyle="1">
    <w:name w:val="FScfg Description Bullet 3"/>
    <w:basedOn w:val="Normal"/>
    <w:rsid w:val="00884A6B"/>
    <w:pPr>
      <w:tabs>
        <w:tab w:val="left" w:pos="1701"/>
      </w:tabs>
      <w:spacing w:before="80" w:after="80"/>
      <w:ind w:left="1701" w:hanging="567"/>
    </w:pPr>
    <w:rPr>
      <w:rFonts w:ascii="Calibri" w:hAnsi="Calibri"/>
      <w:color w:val="0000FF"/>
    </w:rPr>
  </w:style>
  <w:style w:type="paragraph" w:styleId="FScfgOption" w:customStyle="1">
    <w:name w:val="FScfg Option"/>
    <w:link w:val="FScfgOptionChar"/>
    <w:rsid w:val="00884A6B"/>
    <w:pPr>
      <w:spacing w:before="20" w:after="20"/>
    </w:pPr>
    <w:rPr>
      <w:rFonts w:ascii="Calibri" w:hAnsi="Calibri"/>
      <w:color w:val="0000FF"/>
      <w:szCs w:val="24"/>
    </w:rPr>
  </w:style>
  <w:style w:type="paragraph" w:styleId="FScfgHeadFoot" w:customStyle="1">
    <w:name w:val="FScfg HeadFoot"/>
    <w:rsid w:val="00884A6B"/>
    <w:pPr>
      <w:tabs>
        <w:tab w:val="right" w:pos="9072"/>
      </w:tabs>
    </w:pPr>
    <w:rPr>
      <w:rFonts w:ascii="Calibri" w:hAnsi="Calibri"/>
      <w:color w:val="0000FF"/>
      <w:lang w:eastAsia="en-US"/>
    </w:rPr>
  </w:style>
  <w:style w:type="paragraph" w:styleId="tocMarker" w:customStyle="1">
    <w:name w:val="tocMarker"/>
    <w:basedOn w:val="FScfgOption"/>
    <w:link w:val="tocMarkerChar"/>
    <w:rsid w:val="00665172"/>
    <w:rPr>
      <w:b/>
      <w:i/>
    </w:rPr>
  </w:style>
  <w:style w:type="character" w:styleId="FScfgOptionChar" w:customStyle="1">
    <w:name w:val="FScfg Option Char"/>
    <w:basedOn w:val="DefaultParagraphFont"/>
    <w:link w:val="FScfgOption"/>
    <w:rsid w:val="00665172"/>
    <w:rPr>
      <w:rFonts w:ascii="Calibri" w:hAnsi="Calibri"/>
      <w:color w:val="0000FF"/>
      <w:szCs w:val="24"/>
    </w:rPr>
  </w:style>
  <w:style w:type="character" w:styleId="tocMarkerChar" w:customStyle="1">
    <w:name w:val="tocMarker Char"/>
    <w:basedOn w:val="FScfgOptionChar"/>
    <w:link w:val="tocMarker"/>
    <w:rsid w:val="00665172"/>
    <w:rPr>
      <w:rFonts w:ascii="Calibri" w:hAnsi="Calibri"/>
      <w:b/>
      <w:i/>
      <w:color w:val="0000FF"/>
      <w:szCs w:val="24"/>
    </w:rPr>
  </w:style>
  <w:style w:type="character" w:styleId="PlaceholderText">
    <w:name w:val="Placeholder Text"/>
    <w:basedOn w:val="DefaultParagraphFont"/>
    <w:rsid w:val="00873456"/>
    <w:rPr>
      <w:color w:val="808080"/>
    </w:rPr>
  </w:style>
  <w:style w:type="character" w:styleId="Strong">
    <w:name w:val="Strong"/>
    <w:basedOn w:val="DefaultParagraphFont"/>
    <w:uiPriority w:val="22"/>
    <w:qFormat/>
    <w:rsid w:val="00417FF3"/>
    <w:rPr>
      <w:b/>
      <w:bCs/>
    </w:rPr>
  </w:style>
  <w:style w:type="paragraph" w:styleId="Revision">
    <w:name w:val="Revision"/>
    <w:hidden/>
    <w:semiHidden/>
    <w:rsid w:val="00053610"/>
    <w:rPr>
      <w:rFonts w:ascii="Arial" w:hAnsi="Arial"/>
      <w:kern w:val="20"/>
    </w:rPr>
  </w:style>
  <w:style w:type="character" w:styleId="cohidesearchterm" w:customStyle="1">
    <w:name w:val="co_hidesearchterm"/>
    <w:basedOn w:val="DefaultParagraphFont"/>
    <w:rsid w:val="004701E5"/>
  </w:style>
  <w:style w:type="paragraph" w:styleId="BodyTextIndent2">
    <w:name w:val="Body Text Indent 2"/>
    <w:basedOn w:val="Normal"/>
    <w:link w:val="BodyTextIndent2Char"/>
    <w:semiHidden/>
    <w:unhideWhenUsed/>
    <w:rsid w:val="009533C8"/>
    <w:pPr>
      <w:spacing w:after="120" w:line="480" w:lineRule="auto"/>
      <w:ind w:left="283"/>
    </w:pPr>
  </w:style>
  <w:style w:type="character" w:styleId="BodyTextIndent2Char" w:customStyle="1">
    <w:name w:val="Body Text Indent 2 Char"/>
    <w:basedOn w:val="DefaultParagraphFont"/>
    <w:link w:val="BodyTextIndent2"/>
    <w:semiHidden/>
    <w:rsid w:val="009533C8"/>
    <w:rPr>
      <w:rFonts w:ascii="Arial" w:hAnsi="Arial"/>
      <w:kern w:val="20"/>
    </w:rPr>
  </w:style>
  <w:style w:type="paragraph" w:styleId="ListParagraph">
    <w:name w:val="List Paragraph"/>
    <w:basedOn w:val="Normal"/>
    <w:uiPriority w:val="34"/>
    <w:qFormat/>
    <w:rsid w:val="0014253C"/>
    <w:pPr>
      <w:spacing w:after="0" w:line="240" w:lineRule="auto"/>
      <w:ind w:left="720"/>
    </w:pPr>
    <w:rPr>
      <w:kern w:val="0"/>
      <w:lang w:eastAsia="en-US"/>
    </w:rPr>
  </w:style>
  <w:style w:type="paragraph" w:styleId="WraggeTOC" w:customStyle="true">
    <w:uiPriority w:val="1"/>
    <w:name w:val="WraggeTOC"/>
    <w:basedOn w:val="Normal"/>
    <w:rsid w:val="62391A8B"/>
    <w:rPr>
      <w:rFonts w:ascii="Trebuchet MS" w:hAnsi="Trebuchet MS"/>
      <w:noProof/>
      <w:sz w:val="22"/>
      <w:szCs w:val="22"/>
      <w:lang w:eastAsia="en-US"/>
    </w:rPr>
    <w:pPr>
      <w:tabs>
        <w:tab w:val="left" w:leader="none" w:pos="1134"/>
        <w:tab w:val="right" w:leader="dot" w:pos="82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852">
      <w:bodyDiv w:val="1"/>
      <w:marLeft w:val="0"/>
      <w:marRight w:val="0"/>
      <w:marTop w:val="0"/>
      <w:marBottom w:val="0"/>
      <w:divBdr>
        <w:top w:val="none" w:sz="0" w:space="0" w:color="auto"/>
        <w:left w:val="none" w:sz="0" w:space="0" w:color="auto"/>
        <w:bottom w:val="none" w:sz="0" w:space="0" w:color="auto"/>
        <w:right w:val="none" w:sz="0" w:space="0" w:color="auto"/>
      </w:divBdr>
    </w:div>
    <w:div w:id="869686540">
      <w:bodyDiv w:val="1"/>
      <w:marLeft w:val="0"/>
      <w:marRight w:val="0"/>
      <w:marTop w:val="0"/>
      <w:marBottom w:val="0"/>
      <w:divBdr>
        <w:top w:val="none" w:sz="0" w:space="0" w:color="auto"/>
        <w:left w:val="none" w:sz="0" w:space="0" w:color="auto"/>
        <w:bottom w:val="none" w:sz="0" w:space="0" w:color="auto"/>
        <w:right w:val="none" w:sz="0" w:space="0" w:color="auto"/>
      </w:divBdr>
    </w:div>
    <w:div w:id="20494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8466a27-2b0b-4187-adbc-e9f2d465a75d">
      <UserInfo>
        <DisplayName>Joshua Armstrong</DisplayName>
        <AccountId>35</AccountId>
        <AccountType/>
      </UserInfo>
      <UserInfo>
        <DisplayName>Nick Anderson</DisplayName>
        <AccountId>63</AccountId>
        <AccountType/>
      </UserInfo>
    </SharedWithUsers>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7C6CF6-445F-46F3-91DD-A1A1953FA78A}">
  <ds:schemaRefs>
    <ds:schemaRef ds:uri="http://schemas.openxmlformats.org/officeDocument/2006/bibliography"/>
  </ds:schemaRefs>
</ds:datastoreItem>
</file>

<file path=customXml/itemProps2.xml><?xml version="1.0" encoding="utf-8"?>
<ds:datastoreItem xmlns:ds="http://schemas.openxmlformats.org/officeDocument/2006/customXml" ds:itemID="{033A8B64-53F8-4304-A306-84F189589729}"/>
</file>

<file path=customXml/itemProps3.xml><?xml version="1.0" encoding="utf-8"?>
<ds:datastoreItem xmlns:ds="http://schemas.openxmlformats.org/officeDocument/2006/customXml" ds:itemID="{4BFA9174-5883-48ED-B406-DA420873CA4F}"/>
</file>

<file path=customXml/itemProps4.xml><?xml version="1.0" encoding="utf-8"?>
<ds:datastoreItem xmlns:ds="http://schemas.openxmlformats.org/officeDocument/2006/customXml" ds:itemID="{23D94E62-21A9-4F9D-A5CD-EA5728F73F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Shakespeare Martineau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Shakespeare Martineau</dc:creator>
  <cp:lastModifiedBy>Ian Beadles</cp:lastModifiedBy>
  <cp:revision>14</cp:revision>
  <cp:lastPrinted>2019-03-21T15:38:00Z</cp:lastPrinted>
  <dcterms:created xsi:type="dcterms:W3CDTF">2021-01-08T14:56:00Z</dcterms:created>
  <dcterms:modified xsi:type="dcterms:W3CDTF">2022-04-06T14:25:52Z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REF">
    <vt:lpwstr>CFT-TEAM\CFT-LV1\1484</vt:lpwstr>
  </property>
  <property fmtid="{D5CDD505-2E9C-101B-9397-08002B2CF9AE}" pid="3" name="FOOT1">
    <vt:lpwstr>False</vt:lpwstr>
  </property>
  <property fmtid="{D5CDD505-2E9C-101B-9397-08002B2CF9AE}" pid="4" name="FOOT2">
    <vt:lpwstr>False</vt:lpwstr>
  </property>
  <property fmtid="{D5CDD505-2E9C-101B-9397-08002B2CF9AE}" pid="5" name="FOOT3">
    <vt:lpwstr>False</vt:lpwstr>
  </property>
  <property fmtid="{D5CDD505-2E9C-101B-9397-08002B2CF9AE}" pid="6" name="FOOT4">
    <vt:lpwstr>False</vt:lpwstr>
  </property>
  <property fmtid="{D5CDD505-2E9C-101B-9397-08002B2CF9AE}" pid="7" name="FOOT5">
    <vt:lpwstr>False</vt:lpwstr>
  </property>
  <property fmtid="{D5CDD505-2E9C-101B-9397-08002B2CF9AE}" pid="8" name="MSIP_Label_160cf5d0-3195-495b-8e47-6fd80127629b_Application">
    <vt:lpwstr>Microsoft Azure Information Protection</vt:lpwstr>
  </property>
  <property fmtid="{D5CDD505-2E9C-101B-9397-08002B2CF9AE}" pid="9" name="MSIP_Label_160cf5d0-3195-495b-8e47-6fd80127629b_Enabled">
    <vt:lpwstr>True</vt:lpwstr>
  </property>
  <property fmtid="{D5CDD505-2E9C-101B-9397-08002B2CF9AE}" pid="10" name="MSIP_Label_160cf5d0-3195-495b-8e47-6fd80127629b_Extended_MSFT_Method">
    <vt:lpwstr>Automatic</vt:lpwstr>
  </property>
  <property fmtid="{D5CDD505-2E9C-101B-9397-08002B2CF9AE}" pid="11" name="MSIP_Label_160cf5d0-3195-495b-8e47-6fd80127629b_Name">
    <vt:lpwstr>Confidential</vt:lpwstr>
  </property>
  <property fmtid="{D5CDD505-2E9C-101B-9397-08002B2CF9AE}" pid="12" name="MSIP_Label_160cf5d0-3195-495b-8e47-6fd80127629b_Owner">
    <vt:lpwstr>Steve.Vaughan@thomsonreuters.com</vt:lpwstr>
  </property>
  <property fmtid="{D5CDD505-2E9C-101B-9397-08002B2CF9AE}" pid="13" name="MSIP_Label_160cf5d0-3195-495b-8e47-6fd80127629b_Ref">
    <vt:lpwstr>https://api.informationprotection.azure.com/api/62ccb864-6a1a-4b5d-8e1c-397dec1a8258</vt:lpwstr>
  </property>
  <property fmtid="{D5CDD505-2E9C-101B-9397-08002B2CF9AE}" pid="14" name="MSIP_Label_160cf5d0-3195-495b-8e47-6fd80127629b_SetDate">
    <vt:lpwstr>2018-03-26T11:32:35.1288902+01:00</vt:lpwstr>
  </property>
  <property fmtid="{D5CDD505-2E9C-101B-9397-08002B2CF9AE}" pid="15" name="MSIP_Label_160cf5d0-3195-495b-8e47-6fd80127629b_SiteId">
    <vt:lpwstr>62ccb864-6a1a-4b5d-8e1c-397dec1a8258</vt:lpwstr>
  </property>
  <property fmtid="{D5CDD505-2E9C-101B-9397-08002B2CF9AE}" pid="16" name="Sensitivity">
    <vt:lpwstr>Confidential</vt:lpwstr>
  </property>
  <property fmtid="{D5CDD505-2E9C-101B-9397-08002B2CF9AE}" pid="17" name="ContentTypeId">
    <vt:lpwstr>0x010100E63C7698279F1D499782B44C0A0F7CFE</vt:lpwstr>
  </property>
</Properties>
</file>